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E422" w14:textId="77777777" w:rsidR="00580FA8" w:rsidRPr="00DA28FF" w:rsidRDefault="00580FA8" w:rsidP="003521C1">
      <w:pPr>
        <w:widowControl/>
        <w:jc w:val="center"/>
      </w:pPr>
      <w:r w:rsidRPr="00DA28FF">
        <w:rPr>
          <w:b/>
          <w:bCs/>
        </w:rPr>
        <w:t>VILLAGE OF VOORHEESVILLE WATER SYSTEM</w:t>
      </w:r>
    </w:p>
    <w:p w14:paraId="4581E423" w14:textId="6C1A858C" w:rsidR="00580FA8" w:rsidRPr="00DA28FF" w:rsidRDefault="00580FA8" w:rsidP="003521C1">
      <w:pPr>
        <w:widowControl/>
        <w:jc w:val="center"/>
      </w:pPr>
      <w:r w:rsidRPr="00DA28FF">
        <w:rPr>
          <w:b/>
          <w:bCs/>
        </w:rPr>
        <w:t>RULES AND REGULATIONS</w:t>
      </w:r>
    </w:p>
    <w:p w14:paraId="4581E425" w14:textId="77777777" w:rsidR="004D490E" w:rsidRPr="00DA28FF" w:rsidRDefault="004D490E" w:rsidP="003521C1">
      <w:pPr>
        <w:widowControl/>
        <w:jc w:val="both"/>
      </w:pPr>
    </w:p>
    <w:p w14:paraId="4581E426" w14:textId="1896F3F9" w:rsidR="00580FA8" w:rsidRPr="00DA28FF" w:rsidRDefault="00580FA8" w:rsidP="003521C1">
      <w:pPr>
        <w:widowControl/>
        <w:jc w:val="both"/>
      </w:pPr>
      <w:r w:rsidRPr="00DA28FF">
        <w:t>The VILLAGE OF VOORHEESVILLE</w:t>
      </w:r>
      <w:r w:rsidR="005027BB" w:rsidRPr="00DA28FF">
        <w:t xml:space="preserve"> (the “Village”)</w:t>
      </w:r>
      <w:r w:rsidRPr="00DA28FF">
        <w:t xml:space="preserve">, </w:t>
      </w:r>
      <w:r w:rsidR="00371040" w:rsidRPr="00DA28FF">
        <w:t xml:space="preserve">through its </w:t>
      </w:r>
      <w:r w:rsidRPr="00DA28FF">
        <w:t>DEPARTMENT OF PUBLIC WORKS</w:t>
      </w:r>
      <w:r w:rsidR="005027BB" w:rsidRPr="00DA28FF">
        <w:t xml:space="preserve"> (“DPW”)</w:t>
      </w:r>
      <w:r w:rsidRPr="00DA28FF">
        <w:t>, DIVISION OF WATER, operate</w:t>
      </w:r>
      <w:r w:rsidR="00371040" w:rsidRPr="00DA28FF">
        <w:t>s</w:t>
      </w:r>
      <w:r w:rsidRPr="00DA28FF">
        <w:t xml:space="preserve"> </w:t>
      </w:r>
      <w:r w:rsidR="005027BB" w:rsidRPr="00DA28FF">
        <w:t xml:space="preserve">a water system (the “Water System") </w:t>
      </w:r>
      <w:r w:rsidRPr="00DA28FF">
        <w:t xml:space="preserve">under the authority of the Village Board of Trustees, and its specified representatives, as indicated below. </w:t>
      </w:r>
    </w:p>
    <w:p w14:paraId="4581E427" w14:textId="77777777" w:rsidR="00580FA8" w:rsidRPr="00DA28FF" w:rsidRDefault="00580FA8" w:rsidP="003521C1">
      <w:pPr>
        <w:widowControl/>
        <w:jc w:val="both"/>
      </w:pPr>
    </w:p>
    <w:p w14:paraId="4581E428" w14:textId="77777777" w:rsidR="00580FA8" w:rsidRPr="00DA28FF" w:rsidRDefault="00580FA8" w:rsidP="003521C1">
      <w:pPr>
        <w:widowControl/>
        <w:jc w:val="both"/>
      </w:pPr>
      <w:r w:rsidRPr="00DA28FF">
        <w:t xml:space="preserve">The </w:t>
      </w:r>
      <w:r w:rsidR="005027BB" w:rsidRPr="00DA28FF">
        <w:t xml:space="preserve">Village </w:t>
      </w:r>
      <w:r w:rsidRPr="00DA28FF">
        <w:t xml:space="preserve">undertakes only to use diligence and care to provide a constant supply of water.  In the event of interruption of the supply, the </w:t>
      </w:r>
      <w:r w:rsidR="005027BB" w:rsidRPr="00DA28FF">
        <w:t>Village</w:t>
      </w:r>
      <w:r w:rsidRPr="00DA28FF">
        <w:t xml:space="preserve"> shall not be liable for any resulting damages.  The </w:t>
      </w:r>
      <w:r w:rsidR="005027BB" w:rsidRPr="00DA28FF">
        <w:t xml:space="preserve">Village </w:t>
      </w:r>
      <w:r w:rsidRPr="00DA28FF">
        <w:t>reserves the right to shut off the water in its mains at any time without notice.</w:t>
      </w:r>
    </w:p>
    <w:p w14:paraId="4581E429" w14:textId="77777777" w:rsidR="00580FA8" w:rsidRPr="00DA28FF" w:rsidRDefault="00580FA8" w:rsidP="003521C1">
      <w:pPr>
        <w:widowControl/>
        <w:jc w:val="both"/>
      </w:pPr>
    </w:p>
    <w:p w14:paraId="4581E42A" w14:textId="724AC275" w:rsidR="00580FA8" w:rsidRPr="00DA28FF" w:rsidRDefault="00580FA8" w:rsidP="003521C1">
      <w:pPr>
        <w:widowControl/>
        <w:jc w:val="both"/>
      </w:pPr>
      <w:r w:rsidRPr="00DA28FF">
        <w:t xml:space="preserve">The mains, pipes and lines of the Water System may be tapped, and taps and valves, and other equipment of the system, including curb box valves, may be operated, and meters installed, serviced or removed only by designated </w:t>
      </w:r>
      <w:r w:rsidR="005027BB" w:rsidRPr="00DA28FF">
        <w:t>individuals</w:t>
      </w:r>
      <w:r w:rsidRPr="00DA28FF">
        <w:t xml:space="preserve">, with the authorization of the </w:t>
      </w:r>
      <w:ins w:id="0" w:author="Author">
        <w:r w:rsidR="0006446E">
          <w:t xml:space="preserve">DPW </w:t>
        </w:r>
      </w:ins>
      <w:r w:rsidR="001C6B50" w:rsidRPr="00DA28FF">
        <w:t>Superintendent</w:t>
      </w:r>
      <w:del w:id="1" w:author="Author">
        <w:r w:rsidR="001C6B50" w:rsidRPr="00DA28FF" w:rsidDel="0006446E">
          <w:delText xml:space="preserve"> of the </w:delText>
        </w:r>
        <w:r w:rsidR="005027BB" w:rsidRPr="00DA28FF" w:rsidDel="0006446E">
          <w:delText>DPW</w:delText>
        </w:r>
      </w:del>
      <w:r w:rsidR="001C6B50" w:rsidRPr="00DA28FF">
        <w:t xml:space="preserve"> (the “Superintendent”)</w:t>
      </w:r>
      <w:r w:rsidRPr="00DA28FF">
        <w:t>.</w:t>
      </w:r>
    </w:p>
    <w:p w14:paraId="4581E42B" w14:textId="77777777" w:rsidR="00580FA8" w:rsidRPr="00DA28FF" w:rsidRDefault="00580FA8" w:rsidP="003521C1">
      <w:pPr>
        <w:widowControl/>
        <w:jc w:val="both"/>
      </w:pPr>
    </w:p>
    <w:p w14:paraId="4581E42C" w14:textId="435F0F98" w:rsidR="00580FA8" w:rsidRPr="00DA28FF" w:rsidRDefault="00580FA8" w:rsidP="003521C1">
      <w:pPr>
        <w:widowControl/>
        <w:jc w:val="both"/>
      </w:pPr>
      <w:r w:rsidRPr="00DA28FF">
        <w:t xml:space="preserve">The property, equipment, supplies and other resources of the Water System, including the water supplied, are not available to anyone for their personal use, except as provided for in these </w:t>
      </w:r>
      <w:del w:id="2" w:author="Author">
        <w:r w:rsidRPr="00DA28FF" w:rsidDel="00C40B60">
          <w:delText xml:space="preserve">rules </w:delText>
        </w:r>
      </w:del>
      <w:ins w:id="3" w:author="Author">
        <w:r w:rsidR="00C40B60">
          <w:t>R</w:t>
        </w:r>
        <w:r w:rsidR="00C40B60" w:rsidRPr="00DA28FF">
          <w:t xml:space="preserve">ules </w:t>
        </w:r>
      </w:ins>
      <w:r w:rsidRPr="00DA28FF">
        <w:t xml:space="preserve">and </w:t>
      </w:r>
      <w:del w:id="4" w:author="Author">
        <w:r w:rsidRPr="00DA28FF" w:rsidDel="00C40B60">
          <w:delText>regulations</w:delText>
        </w:r>
      </w:del>
      <w:ins w:id="5" w:author="Author">
        <w:r w:rsidR="00C40B60">
          <w:t>R</w:t>
        </w:r>
        <w:r w:rsidR="00C40B60" w:rsidRPr="00DA28FF">
          <w:t>egulations</w:t>
        </w:r>
      </w:ins>
      <w:r w:rsidRPr="00DA28FF">
        <w:t>.</w:t>
      </w:r>
    </w:p>
    <w:p w14:paraId="4581E42D" w14:textId="77777777" w:rsidR="00580FA8" w:rsidRPr="00DA28FF" w:rsidRDefault="00580FA8" w:rsidP="003521C1">
      <w:pPr>
        <w:widowControl/>
        <w:jc w:val="both"/>
      </w:pPr>
    </w:p>
    <w:p w14:paraId="4581E42E" w14:textId="44F60ED8" w:rsidR="00580FA8" w:rsidRDefault="00580FA8" w:rsidP="003521C1">
      <w:pPr>
        <w:widowControl/>
        <w:jc w:val="both"/>
        <w:rPr>
          <w:ins w:id="6" w:author="Author"/>
        </w:rPr>
      </w:pPr>
      <w:r w:rsidRPr="00DA28FF">
        <w:t xml:space="preserve">Use of Water System resources by other jurisdictions or institutions may be approved only by the Village Board of Trustees, upon </w:t>
      </w:r>
      <w:r w:rsidR="005027BB" w:rsidRPr="00DA28FF">
        <w:t xml:space="preserve">its </w:t>
      </w:r>
      <w:r w:rsidRPr="00DA28FF">
        <w:t xml:space="preserve">finding that such use serves the interests of the </w:t>
      </w:r>
      <w:ins w:id="7" w:author="Author">
        <w:r w:rsidR="00916519">
          <w:t xml:space="preserve">Village, the </w:t>
        </w:r>
      </w:ins>
      <w:r w:rsidRPr="00DA28FF">
        <w:t>Water System and its users.</w:t>
      </w:r>
    </w:p>
    <w:p w14:paraId="3A7B4377" w14:textId="77777777" w:rsidR="00916519" w:rsidRDefault="00916519" w:rsidP="003521C1">
      <w:pPr>
        <w:widowControl/>
        <w:jc w:val="both"/>
        <w:rPr>
          <w:ins w:id="8" w:author="Author"/>
        </w:rPr>
      </w:pPr>
    </w:p>
    <w:p w14:paraId="7BC6EC7C" w14:textId="2E84C469" w:rsidR="00916519" w:rsidRPr="00DA28FF" w:rsidRDefault="00916519" w:rsidP="003521C1">
      <w:pPr>
        <w:widowControl/>
        <w:jc w:val="both"/>
      </w:pPr>
      <w:ins w:id="9" w:author="Author">
        <w:r>
          <w:t>All capitalized terms shall have the meaning ascribed to such terms herein.</w:t>
        </w:r>
      </w:ins>
    </w:p>
    <w:p w14:paraId="4581E42F" w14:textId="77777777" w:rsidR="00580FA8" w:rsidRPr="00DA28FF" w:rsidRDefault="00580FA8" w:rsidP="003521C1">
      <w:pPr>
        <w:widowControl/>
        <w:jc w:val="both"/>
      </w:pPr>
    </w:p>
    <w:p w14:paraId="4581E431" w14:textId="77777777" w:rsidR="00580FA8" w:rsidRPr="00DA28FF" w:rsidRDefault="00580FA8" w:rsidP="003521C1">
      <w:pPr>
        <w:widowControl/>
        <w:jc w:val="center"/>
      </w:pPr>
      <w:r w:rsidRPr="00DA28FF">
        <w:rPr>
          <w:b/>
          <w:bCs/>
        </w:rPr>
        <w:t>SUMMARY OF USER RESPONSIBILITIES AND WATER SERVICE CHARGES</w:t>
      </w:r>
    </w:p>
    <w:p w14:paraId="4581E432" w14:textId="77777777" w:rsidR="00580FA8" w:rsidRPr="00DA28FF" w:rsidRDefault="00580FA8" w:rsidP="003521C1">
      <w:pPr>
        <w:widowControl/>
        <w:jc w:val="both"/>
      </w:pPr>
    </w:p>
    <w:p w14:paraId="4581E433" w14:textId="4D75648C" w:rsidR="00580FA8" w:rsidRPr="00DA28FF" w:rsidRDefault="00580FA8" w:rsidP="003521C1">
      <w:pPr>
        <w:widowControl/>
        <w:jc w:val="both"/>
      </w:pPr>
      <w:r w:rsidRPr="00DA28FF">
        <w:t>These summaries are not all inclusive</w:t>
      </w:r>
      <w:ins w:id="10" w:author="Author">
        <w:r w:rsidR="00916519">
          <w:t xml:space="preserve"> of all terms of use of the Water System</w:t>
        </w:r>
      </w:ins>
      <w:r w:rsidRPr="00DA28FF">
        <w:t xml:space="preserve">. These </w:t>
      </w:r>
      <w:del w:id="11" w:author="Author">
        <w:r w:rsidRPr="00DA28FF" w:rsidDel="00C40B60">
          <w:delText xml:space="preserve">rules </w:delText>
        </w:r>
      </w:del>
      <w:ins w:id="12" w:author="Author">
        <w:r w:rsidR="00C40B60">
          <w:t>R</w:t>
        </w:r>
        <w:r w:rsidR="00C40B60" w:rsidRPr="00DA28FF">
          <w:t xml:space="preserve">ules </w:t>
        </w:r>
      </w:ins>
      <w:r w:rsidRPr="00DA28FF">
        <w:t xml:space="preserve">and </w:t>
      </w:r>
      <w:del w:id="13" w:author="Author">
        <w:r w:rsidRPr="00DA28FF" w:rsidDel="00C40B60">
          <w:delText xml:space="preserve">regulations </w:delText>
        </w:r>
      </w:del>
      <w:ins w:id="14" w:author="Author">
        <w:r w:rsidR="00C40B60">
          <w:t>R</w:t>
        </w:r>
        <w:r w:rsidR="00C40B60" w:rsidRPr="00DA28FF">
          <w:t xml:space="preserve">egulations </w:t>
        </w:r>
        <w:r w:rsidR="00916519">
          <w:t xml:space="preserve">shall </w:t>
        </w:r>
      </w:ins>
      <w:r w:rsidRPr="00DA28FF">
        <w:t>apply at all times.</w:t>
      </w:r>
    </w:p>
    <w:p w14:paraId="4581E435" w14:textId="77777777" w:rsidR="008F71E0" w:rsidRPr="00DA28FF" w:rsidRDefault="008F71E0" w:rsidP="003521C1">
      <w:pPr>
        <w:widowControl/>
        <w:jc w:val="both"/>
      </w:pPr>
    </w:p>
    <w:p w14:paraId="4581E436" w14:textId="77777777" w:rsidR="00580FA8" w:rsidRPr="00DA28FF" w:rsidRDefault="00580FA8" w:rsidP="003521C1">
      <w:pPr>
        <w:widowControl/>
        <w:jc w:val="center"/>
      </w:pPr>
      <w:r w:rsidRPr="00DA28FF">
        <w:rPr>
          <w:b/>
          <w:bCs/>
        </w:rPr>
        <w:t>I. USER RESPONSIBILITIES</w:t>
      </w:r>
    </w:p>
    <w:p w14:paraId="4581E437" w14:textId="77777777" w:rsidR="00580FA8" w:rsidRPr="00DA28FF" w:rsidRDefault="00580FA8" w:rsidP="003521C1">
      <w:pPr>
        <w:widowControl/>
        <w:jc w:val="both"/>
      </w:pPr>
    </w:p>
    <w:p w14:paraId="4581E438" w14:textId="66E23B5A" w:rsidR="00580FA8" w:rsidRPr="00DA28FF" w:rsidRDefault="00580FA8" w:rsidP="003521C1">
      <w:pPr>
        <w:widowControl/>
        <w:jc w:val="both"/>
      </w:pPr>
      <w:r w:rsidRPr="00DA28FF">
        <w:t xml:space="preserve">The </w:t>
      </w:r>
      <w:ins w:id="15" w:author="Author">
        <w:r w:rsidR="004F2273">
          <w:t>owner</w:t>
        </w:r>
      </w:ins>
      <w:r w:rsidR="00650C09" w:rsidRPr="00DA28FF">
        <w:t xml:space="preserve">s of all </w:t>
      </w:r>
      <w:del w:id="16" w:author="Author">
        <w:r w:rsidR="00650C09" w:rsidRPr="00DA28FF" w:rsidDel="00916519">
          <w:delText xml:space="preserve">property </w:delText>
        </w:r>
      </w:del>
      <w:ins w:id="17" w:author="Author">
        <w:r w:rsidR="00916519">
          <w:t>properties</w:t>
        </w:r>
        <w:r w:rsidR="00916519" w:rsidRPr="00DA28FF">
          <w:t xml:space="preserve"> </w:t>
        </w:r>
      </w:ins>
      <w:r w:rsidR="00650C09" w:rsidRPr="00DA28FF">
        <w:t>connected to the Water System</w:t>
      </w:r>
      <w:r w:rsidRPr="00DA28FF">
        <w:t xml:space="preserve"> </w:t>
      </w:r>
      <w:del w:id="18" w:author="Author">
        <w:r w:rsidRPr="00DA28FF" w:rsidDel="00916519">
          <w:delText>Must</w:delText>
        </w:r>
      </w:del>
      <w:ins w:id="19" w:author="Author">
        <w:r w:rsidR="00916519">
          <w:t>m</w:t>
        </w:r>
        <w:r w:rsidR="00916519" w:rsidRPr="00DA28FF">
          <w:t>ust</w:t>
        </w:r>
      </w:ins>
      <w:r w:rsidRPr="00DA28FF">
        <w:t>:</w:t>
      </w:r>
    </w:p>
    <w:p w14:paraId="4581E439" w14:textId="77777777" w:rsidR="00580FA8" w:rsidRPr="00DA28FF" w:rsidRDefault="00580FA8" w:rsidP="003521C1">
      <w:pPr>
        <w:widowControl/>
        <w:jc w:val="both"/>
      </w:pPr>
    </w:p>
    <w:p w14:paraId="4581E43A" w14:textId="77777777" w:rsidR="00580FA8" w:rsidRPr="00DA28FF" w:rsidRDefault="00580FA8" w:rsidP="003521C1">
      <w:pPr>
        <w:widowControl/>
        <w:ind w:left="1440" w:hanging="720"/>
        <w:jc w:val="both"/>
      </w:pPr>
      <w:r w:rsidRPr="00DA28FF">
        <w:t>(1</w:t>
      </w:r>
      <w:r w:rsidR="005027BB" w:rsidRPr="00DA28FF">
        <w:t>)</w:t>
      </w:r>
      <w:r w:rsidR="005027BB" w:rsidRPr="00DA28FF">
        <w:tab/>
      </w:r>
      <w:r w:rsidRPr="00DA28FF">
        <w:t>Make provisions for installation of a standard meter.  It must be in plain view and free of obstructions to reading, servicing or removal.</w:t>
      </w:r>
    </w:p>
    <w:p w14:paraId="4581E43B" w14:textId="77777777" w:rsidR="004D490E" w:rsidRPr="00DA28FF" w:rsidRDefault="004D490E" w:rsidP="003521C1">
      <w:pPr>
        <w:widowControl/>
        <w:ind w:left="1440" w:hanging="720"/>
        <w:jc w:val="both"/>
      </w:pPr>
    </w:p>
    <w:p w14:paraId="4581E43C" w14:textId="54E3C6DD" w:rsidR="00580FA8" w:rsidRDefault="00580FA8" w:rsidP="003521C1">
      <w:pPr>
        <w:widowControl/>
        <w:ind w:left="1440" w:hanging="720"/>
        <w:jc w:val="both"/>
        <w:rPr>
          <w:ins w:id="20" w:author="Author"/>
        </w:rPr>
      </w:pPr>
      <w:r w:rsidRPr="00DA28FF">
        <w:t>(2)</w:t>
      </w:r>
      <w:r w:rsidR="005027BB" w:rsidRPr="00DA28FF">
        <w:tab/>
      </w:r>
      <w:r w:rsidRPr="00DA28FF">
        <w:t>Provide access to all parts of the property during all reasonable hours</w:t>
      </w:r>
      <w:del w:id="21" w:author="Author">
        <w:r w:rsidRPr="00DA28FF" w:rsidDel="0006446E">
          <w:delText>.</w:delText>
        </w:r>
      </w:del>
      <w:ins w:id="22" w:author="Author">
        <w:r w:rsidR="0006446E">
          <w:t xml:space="preserve"> </w:t>
        </w:r>
        <w:r w:rsidR="00B10DBF">
          <w:t>f</w:t>
        </w:r>
        <w:r w:rsidR="0006446E">
          <w:t>or the purposes of</w:t>
        </w:r>
        <w:r w:rsidR="00B10DBF">
          <w:t xml:space="preserve"> monitoring and maintaining the Water System, including the</w:t>
        </w:r>
        <w:r w:rsidR="00916519">
          <w:t xml:space="preserve"> following</w:t>
        </w:r>
        <w:r w:rsidR="0006446E">
          <w:t>:</w:t>
        </w:r>
      </w:ins>
    </w:p>
    <w:p w14:paraId="023C9221" w14:textId="68BEAE90" w:rsidR="0006446E" w:rsidRDefault="0006446E" w:rsidP="003521C1">
      <w:pPr>
        <w:widowControl/>
        <w:ind w:left="1440" w:hanging="720"/>
        <w:jc w:val="both"/>
        <w:rPr>
          <w:ins w:id="23" w:author="Author"/>
        </w:rPr>
      </w:pPr>
    </w:p>
    <w:p w14:paraId="763BBB74" w14:textId="0C7D9146" w:rsidR="0006446E" w:rsidRDefault="0006446E">
      <w:pPr>
        <w:widowControl/>
        <w:ind w:left="1440" w:right="720"/>
        <w:jc w:val="both"/>
        <w:rPr>
          <w:ins w:id="24" w:author="Author"/>
        </w:rPr>
        <w:pPrChange w:id="25" w:author="Author">
          <w:pPr>
            <w:widowControl/>
            <w:ind w:left="1440" w:right="360" w:hanging="360"/>
            <w:jc w:val="both"/>
          </w:pPr>
        </w:pPrChange>
      </w:pPr>
      <w:ins w:id="26" w:author="Author">
        <w:r>
          <w:t>a</w:t>
        </w:r>
        <w:r w:rsidR="003147D7">
          <w:t>.</w:t>
        </w:r>
        <w:r>
          <w:tab/>
          <w:t xml:space="preserve">inspection of </w:t>
        </w:r>
        <w:del w:id="27" w:author="Author">
          <w:r w:rsidR="00B10DBF" w:rsidDel="00916519">
            <w:delText>a</w:delText>
          </w:r>
          <w:r w:rsidDel="00916519">
            <w:delText xml:space="preserve"> </w:delText>
          </w:r>
        </w:del>
        <w:r>
          <w:t xml:space="preserve">water service, </w:t>
        </w:r>
        <w:r w:rsidR="00916519">
          <w:t xml:space="preserve">the </w:t>
        </w:r>
        <w:r>
          <w:t xml:space="preserve">meter, plumbing </w:t>
        </w:r>
        <w:r w:rsidR="002A3602">
          <w:t xml:space="preserve">or </w:t>
        </w:r>
        <w:r w:rsidR="00916519">
          <w:t xml:space="preserve">any </w:t>
        </w:r>
        <w:r w:rsidR="002A3602">
          <w:t>other</w:t>
        </w:r>
        <w:r>
          <w:t xml:space="preserve"> equipment </w:t>
        </w:r>
        <w:r w:rsidR="00916519">
          <w:t xml:space="preserve">related to the Water System </w:t>
        </w:r>
        <w:r>
          <w:t xml:space="preserve">for the purposes of determining compliance with these Rules and Regulations; </w:t>
        </w:r>
      </w:ins>
    </w:p>
    <w:p w14:paraId="2179F49E" w14:textId="7226B66F" w:rsidR="0006446E" w:rsidRDefault="0006446E">
      <w:pPr>
        <w:widowControl/>
        <w:spacing w:before="240"/>
        <w:ind w:left="1440" w:right="720"/>
        <w:jc w:val="both"/>
        <w:rPr>
          <w:ins w:id="28" w:author="Author"/>
        </w:rPr>
        <w:pPrChange w:id="29" w:author="Author">
          <w:pPr>
            <w:widowControl/>
            <w:ind w:left="1440" w:right="360" w:hanging="360"/>
            <w:jc w:val="both"/>
          </w:pPr>
        </w:pPrChange>
      </w:pPr>
      <w:ins w:id="30" w:author="Author">
        <w:r>
          <w:t>b</w:t>
        </w:r>
        <w:r w:rsidR="003147D7">
          <w:t>.</w:t>
        </w:r>
        <w:r>
          <w:tab/>
          <w:t xml:space="preserve">replacement of </w:t>
        </w:r>
        <w:del w:id="31" w:author="Author">
          <w:r w:rsidR="002A3602" w:rsidDel="00916519">
            <w:delText xml:space="preserve">a </w:delText>
          </w:r>
        </w:del>
        <w:r>
          <w:t xml:space="preserve">water </w:t>
        </w:r>
        <w:r w:rsidR="002A3602">
          <w:t xml:space="preserve">service, </w:t>
        </w:r>
        <w:r w:rsidR="00916519">
          <w:t xml:space="preserve">the </w:t>
        </w:r>
        <w:r>
          <w:t>meter</w:t>
        </w:r>
        <w:r w:rsidR="002A3602">
          <w:t>, plumbing or other</w:t>
        </w:r>
        <w:r>
          <w:t xml:space="preserve"> equipment </w:t>
        </w:r>
        <w:r w:rsidR="00916519">
          <w:t xml:space="preserve">related to the Water System </w:t>
        </w:r>
        <w:r>
          <w:t>as determined necessary by the Village Board of Trustees and/or by the DPW Superintendent;</w:t>
        </w:r>
      </w:ins>
    </w:p>
    <w:p w14:paraId="56CC3A3A" w14:textId="09D84D32" w:rsidR="0006446E" w:rsidRDefault="0006446E">
      <w:pPr>
        <w:widowControl/>
        <w:spacing w:before="240"/>
        <w:ind w:left="1440" w:right="720"/>
        <w:jc w:val="both"/>
        <w:rPr>
          <w:ins w:id="32" w:author="Author"/>
        </w:rPr>
        <w:pPrChange w:id="33" w:author="Author">
          <w:pPr>
            <w:widowControl/>
            <w:ind w:left="1440" w:right="360" w:hanging="360"/>
            <w:jc w:val="both"/>
          </w:pPr>
        </w:pPrChange>
      </w:pPr>
      <w:ins w:id="34" w:author="Author">
        <w:r>
          <w:lastRenderedPageBreak/>
          <w:t>c</w:t>
        </w:r>
        <w:r w:rsidR="003147D7">
          <w:t>.</w:t>
        </w:r>
        <w:r>
          <w:tab/>
        </w:r>
        <w:r w:rsidR="002A3602">
          <w:t xml:space="preserve">replacement </w:t>
        </w:r>
        <w:r>
          <w:t>of deficient service lines due to deteriorated conditions and/or unacceptable materials of construction (such as, but not necessarily limited to</w:t>
        </w:r>
        <w:r w:rsidR="00916519">
          <w:t>,</w:t>
        </w:r>
        <w:r>
          <w:t xml:space="preserve"> lead and galvanized steel pipe);</w:t>
        </w:r>
        <w:r w:rsidR="00916519">
          <w:t xml:space="preserve"> and</w:t>
        </w:r>
      </w:ins>
    </w:p>
    <w:p w14:paraId="270BB92F" w14:textId="1D6A32F3" w:rsidR="0006446E" w:rsidRPr="00DA28FF" w:rsidRDefault="0006446E">
      <w:pPr>
        <w:widowControl/>
        <w:spacing w:before="240"/>
        <w:ind w:left="1440" w:right="720"/>
        <w:jc w:val="both"/>
        <w:pPrChange w:id="35" w:author="Author">
          <w:pPr>
            <w:widowControl/>
            <w:ind w:left="1440" w:right="360" w:hanging="360"/>
            <w:jc w:val="both"/>
          </w:pPr>
        </w:pPrChange>
      </w:pPr>
      <w:ins w:id="36" w:author="Author">
        <w:r>
          <w:t>d</w:t>
        </w:r>
        <w:r w:rsidR="003147D7">
          <w:t>.</w:t>
        </w:r>
        <w:r>
          <w:tab/>
          <w:t xml:space="preserve">such other purposes as may be </w:t>
        </w:r>
        <w:r w:rsidR="002A3602">
          <w:t xml:space="preserve">deemed </w:t>
        </w:r>
        <w:r>
          <w:t>necessary by the Village Board of Trustees and/or the DPW Superintendent</w:t>
        </w:r>
        <w:r w:rsidR="00916519">
          <w:t xml:space="preserve"> from time to time</w:t>
        </w:r>
        <w:r>
          <w:t xml:space="preserve">. </w:t>
        </w:r>
      </w:ins>
    </w:p>
    <w:p w14:paraId="4581E43D" w14:textId="77777777" w:rsidR="004D490E" w:rsidRPr="00DA28FF" w:rsidRDefault="004D490E" w:rsidP="003521C1">
      <w:pPr>
        <w:widowControl/>
        <w:ind w:left="1440" w:hanging="720"/>
        <w:jc w:val="both"/>
      </w:pPr>
    </w:p>
    <w:p w14:paraId="4581E43E" w14:textId="68CBBEE3" w:rsidR="00580FA8" w:rsidRPr="00DA28FF" w:rsidRDefault="00580FA8" w:rsidP="003521C1">
      <w:pPr>
        <w:widowControl/>
        <w:ind w:left="1440" w:hanging="720"/>
        <w:jc w:val="both"/>
      </w:pPr>
      <w:r w:rsidRPr="00DA28FF">
        <w:t>(3</w:t>
      </w:r>
      <w:r w:rsidR="005027BB" w:rsidRPr="00DA28FF">
        <w:t>)</w:t>
      </w:r>
      <w:r w:rsidR="005027BB" w:rsidRPr="00DA28FF">
        <w:tab/>
      </w:r>
      <w:r w:rsidRPr="00DA28FF">
        <w:t>Protect and maintain all Water System</w:t>
      </w:r>
      <w:del w:id="37" w:author="Author">
        <w:r w:rsidRPr="00DA28FF" w:rsidDel="00EB0237">
          <w:delText>s</w:delText>
        </w:r>
      </w:del>
      <w:r w:rsidRPr="00DA28FF">
        <w:t xml:space="preserve"> equipment installed on their property</w:t>
      </w:r>
      <w:ins w:id="38" w:author="Author">
        <w:r w:rsidR="008C3166">
          <w:t xml:space="preserve"> to current standards</w:t>
        </w:r>
      </w:ins>
      <w:r w:rsidRPr="00DA28FF">
        <w:t xml:space="preserve">.  This </w:t>
      </w:r>
      <w:ins w:id="39" w:author="Author">
        <w:r w:rsidR="00EB0237">
          <w:t xml:space="preserve">shall </w:t>
        </w:r>
      </w:ins>
      <w:r w:rsidRPr="00DA28FF">
        <w:t>include</w:t>
      </w:r>
      <w:del w:id="40" w:author="Author">
        <w:r w:rsidRPr="00DA28FF" w:rsidDel="00EB0237">
          <w:delText>s</w:delText>
        </w:r>
      </w:del>
      <w:r w:rsidRPr="00DA28FF">
        <w:t xml:space="preserve"> </w:t>
      </w:r>
      <w:ins w:id="41" w:author="Author">
        <w:r w:rsidR="008C3166">
          <w:t>installation of any required valves, meters</w:t>
        </w:r>
        <w:r w:rsidR="00A816B2">
          <w:t>, plumbing</w:t>
        </w:r>
        <w:r w:rsidR="008C3166">
          <w:t xml:space="preserve"> or other equipment</w:t>
        </w:r>
        <w:r w:rsidR="00A816B2">
          <w:t>—</w:t>
        </w:r>
        <w:del w:id="42" w:author="Author">
          <w:r w:rsidR="008C3166" w:rsidDel="00A816B2">
            <w:delText xml:space="preserve"> </w:delText>
          </w:r>
        </w:del>
        <w:r w:rsidR="008C3166">
          <w:t xml:space="preserve">and </w:t>
        </w:r>
      </w:ins>
      <w:r w:rsidRPr="00DA28FF">
        <w:t>maintenance of the visibility and accessibility of the curb box cap and stem.</w:t>
      </w:r>
    </w:p>
    <w:p w14:paraId="4581E43F" w14:textId="77777777" w:rsidR="004D490E" w:rsidRPr="00DA28FF" w:rsidRDefault="004D490E" w:rsidP="003521C1">
      <w:pPr>
        <w:widowControl/>
        <w:ind w:left="1440" w:hanging="720"/>
        <w:jc w:val="both"/>
      </w:pPr>
    </w:p>
    <w:p w14:paraId="4581E440" w14:textId="69492D09" w:rsidR="00580FA8" w:rsidRPr="00DA28FF" w:rsidRDefault="00580FA8" w:rsidP="003521C1">
      <w:pPr>
        <w:widowControl/>
        <w:ind w:left="1440" w:hanging="720"/>
        <w:jc w:val="both"/>
      </w:pPr>
      <w:r w:rsidRPr="00DA28FF">
        <w:t>(4</w:t>
      </w:r>
      <w:r w:rsidR="005027BB" w:rsidRPr="00DA28FF">
        <w:t>)</w:t>
      </w:r>
      <w:r w:rsidR="005027BB" w:rsidRPr="00DA28FF">
        <w:tab/>
      </w:r>
      <w:r w:rsidRPr="00DA28FF">
        <w:t xml:space="preserve">Be aware of the billing system and be responsible for timely and full payment of </w:t>
      </w:r>
      <w:r w:rsidR="00B076B9" w:rsidRPr="00DA28FF">
        <w:t xml:space="preserve">all </w:t>
      </w:r>
      <w:r w:rsidRPr="00DA28FF">
        <w:t>bill</w:t>
      </w:r>
      <w:r w:rsidR="00B076B9" w:rsidRPr="00DA28FF">
        <w:t>s</w:t>
      </w:r>
      <w:ins w:id="43" w:author="Author">
        <w:r w:rsidR="00A816B2">
          <w:t xml:space="preserve"> and charges</w:t>
        </w:r>
      </w:ins>
      <w:r w:rsidRPr="00DA28FF">
        <w:t>.</w:t>
      </w:r>
    </w:p>
    <w:p w14:paraId="4581E441" w14:textId="77777777" w:rsidR="004D490E" w:rsidRPr="00DA28FF" w:rsidRDefault="004D490E" w:rsidP="003521C1">
      <w:pPr>
        <w:widowControl/>
        <w:ind w:left="1440" w:hanging="720"/>
        <w:jc w:val="both"/>
      </w:pPr>
    </w:p>
    <w:p w14:paraId="4581E442" w14:textId="1672305C" w:rsidR="00580FA8" w:rsidRPr="00DA28FF" w:rsidRDefault="00580FA8" w:rsidP="003521C1">
      <w:pPr>
        <w:widowControl/>
        <w:ind w:left="1440" w:hanging="720"/>
        <w:jc w:val="both"/>
      </w:pPr>
      <w:r w:rsidRPr="00DA28FF">
        <w:t>(5)</w:t>
      </w:r>
      <w:r w:rsidR="00B076B9" w:rsidRPr="00DA28FF">
        <w:tab/>
      </w:r>
      <w:r w:rsidRPr="00DA28FF">
        <w:t xml:space="preserve">Provide access for meter readings </w:t>
      </w:r>
      <w:ins w:id="44" w:author="Author">
        <w:r w:rsidR="001A5FDB">
          <w:t xml:space="preserve">(including by installation of meters that can be read remotely) </w:t>
        </w:r>
      </w:ins>
      <w:r w:rsidRPr="00DA28FF">
        <w:t>or</w:t>
      </w:r>
      <w:ins w:id="45" w:author="Author">
        <w:r w:rsidR="001A5FDB">
          <w:t>, if permitted by the DPW Superintendent,</w:t>
        </w:r>
      </w:ins>
      <w:r w:rsidRPr="00DA28FF">
        <w:t xml:space="preserve"> provide readings, in writing, under conditions prescribed by the </w:t>
      </w:r>
      <w:ins w:id="46" w:author="Author">
        <w:r w:rsidR="00D82B9C">
          <w:t xml:space="preserve">DPW </w:t>
        </w:r>
      </w:ins>
      <w:r w:rsidR="001D1FA3" w:rsidRPr="00DA28FF">
        <w:t>Superintendent</w:t>
      </w:r>
      <w:r w:rsidRPr="00DA28FF">
        <w:t>, when requested.</w:t>
      </w:r>
    </w:p>
    <w:p w14:paraId="4581E443" w14:textId="77777777" w:rsidR="004D490E" w:rsidRPr="00DA28FF" w:rsidRDefault="004D490E" w:rsidP="003521C1">
      <w:pPr>
        <w:widowControl/>
        <w:ind w:left="1440" w:hanging="720"/>
        <w:jc w:val="both"/>
      </w:pPr>
    </w:p>
    <w:p w14:paraId="4581E444" w14:textId="77777777" w:rsidR="00580FA8" w:rsidRPr="00DA28FF" w:rsidRDefault="00580FA8" w:rsidP="003521C1">
      <w:pPr>
        <w:widowControl/>
        <w:ind w:left="1440" w:hanging="720"/>
        <w:jc w:val="both"/>
      </w:pPr>
      <w:r w:rsidRPr="00DA28FF">
        <w:t>(6</w:t>
      </w:r>
      <w:r w:rsidR="00B076B9" w:rsidRPr="00DA28FF">
        <w:t>)</w:t>
      </w:r>
      <w:r w:rsidR="00B076B9" w:rsidRPr="00DA28FF">
        <w:tab/>
      </w:r>
      <w:r w:rsidRPr="00DA28FF">
        <w:t>Comply with the general restrictions on water use and any special restrictions that may be imposed from time to time.</w:t>
      </w:r>
    </w:p>
    <w:p w14:paraId="12A02979" w14:textId="4AE26B26" w:rsidR="00DA28FF" w:rsidRDefault="00DA28FF" w:rsidP="003521C1">
      <w:pPr>
        <w:widowControl/>
        <w:autoSpaceDE/>
        <w:autoSpaceDN/>
        <w:adjustRightInd/>
        <w:rPr>
          <w:b/>
          <w:bCs/>
        </w:rPr>
      </w:pPr>
    </w:p>
    <w:p w14:paraId="4581E445" w14:textId="01BB89C0" w:rsidR="00580FA8" w:rsidRPr="00DA28FF" w:rsidRDefault="00580FA8" w:rsidP="003521C1">
      <w:pPr>
        <w:widowControl/>
        <w:jc w:val="center"/>
      </w:pPr>
      <w:r w:rsidRPr="00DA28FF">
        <w:rPr>
          <w:b/>
          <w:bCs/>
        </w:rPr>
        <w:t xml:space="preserve">II. WATER </w:t>
      </w:r>
      <w:r w:rsidR="00531B98" w:rsidRPr="00DA28FF">
        <w:rPr>
          <w:b/>
          <w:bCs/>
        </w:rPr>
        <w:t>SERVICE</w:t>
      </w:r>
      <w:r w:rsidRPr="00DA28FF">
        <w:rPr>
          <w:b/>
          <w:bCs/>
        </w:rPr>
        <w:t xml:space="preserve"> CHARGES</w:t>
      </w:r>
    </w:p>
    <w:p w14:paraId="4581E446" w14:textId="77777777" w:rsidR="00580FA8" w:rsidRPr="00DA28FF" w:rsidRDefault="00580FA8" w:rsidP="003521C1">
      <w:pPr>
        <w:widowControl/>
        <w:jc w:val="both"/>
      </w:pPr>
    </w:p>
    <w:p w14:paraId="4581E447" w14:textId="4305228A" w:rsidR="00F82087" w:rsidRPr="00DA28FF" w:rsidRDefault="00F82087" w:rsidP="003521C1">
      <w:pPr>
        <w:widowControl/>
        <w:jc w:val="both"/>
      </w:pPr>
      <w:r w:rsidRPr="00DA28FF">
        <w:t xml:space="preserve">Effective </w:t>
      </w:r>
      <w:r w:rsidRPr="00E3662D">
        <w:t xml:space="preserve">June 1, </w:t>
      </w:r>
      <w:r w:rsidR="00EA098D" w:rsidRPr="00E3662D">
        <w:t>2021</w:t>
      </w:r>
      <w:r w:rsidRPr="00DA28FF">
        <w:t xml:space="preserve">, charges </w:t>
      </w:r>
      <w:r w:rsidR="003A1962" w:rsidRPr="00DA28FF">
        <w:t xml:space="preserve">for all properties connected to the Water System </w:t>
      </w:r>
      <w:del w:id="47" w:author="Author">
        <w:r w:rsidR="003A1962" w:rsidRPr="00DA28FF" w:rsidDel="004D40BA">
          <w:delText xml:space="preserve">shall </w:delText>
        </w:r>
        <w:r w:rsidRPr="00DA28FF" w:rsidDel="004D40BA">
          <w:delText>be</w:delText>
        </w:r>
      </w:del>
      <w:ins w:id="48" w:author="Author">
        <w:r w:rsidR="004D40BA">
          <w:t>were approved and established</w:t>
        </w:r>
      </w:ins>
      <w:r w:rsidRPr="00DA28FF">
        <w:t xml:space="preserve"> as follows:</w:t>
      </w:r>
    </w:p>
    <w:p w14:paraId="4581E448" w14:textId="77777777" w:rsidR="00F82087" w:rsidRPr="00DA28FF" w:rsidRDefault="00F82087" w:rsidP="003521C1">
      <w:pPr>
        <w:widowControl/>
        <w:jc w:val="both"/>
      </w:pPr>
    </w:p>
    <w:p w14:paraId="4581E449" w14:textId="77777777" w:rsidR="00580FA8" w:rsidRPr="00DA28FF" w:rsidRDefault="00580FA8" w:rsidP="003521C1">
      <w:pPr>
        <w:widowControl/>
        <w:jc w:val="both"/>
        <w:rPr>
          <w:b/>
          <w:bCs/>
          <w:caps/>
        </w:rPr>
      </w:pPr>
      <w:r w:rsidRPr="00DA28FF">
        <w:rPr>
          <w:b/>
          <w:bCs/>
          <w:caps/>
        </w:rPr>
        <w:t>Village Properties</w:t>
      </w:r>
    </w:p>
    <w:p w14:paraId="4581E44A" w14:textId="77777777" w:rsidR="00325230" w:rsidRPr="00DA28FF" w:rsidRDefault="00325230" w:rsidP="003521C1">
      <w:pPr>
        <w:widowControl/>
        <w:jc w:val="both"/>
      </w:pPr>
    </w:p>
    <w:p w14:paraId="4581E44B" w14:textId="0BDD031C" w:rsidR="00170BFF" w:rsidRPr="00DA28FF" w:rsidRDefault="00255B51" w:rsidP="003521C1">
      <w:pPr>
        <w:widowControl/>
        <w:jc w:val="both"/>
      </w:pPr>
      <w:r w:rsidRPr="00DA28FF">
        <w:t>P</w:t>
      </w:r>
      <w:r w:rsidR="00F82087" w:rsidRPr="00DA28FF">
        <w:t xml:space="preserve">roperties located in whole or in part within the Village (“Village Properties”) </w:t>
      </w:r>
      <w:r w:rsidRPr="00DA28FF">
        <w:t xml:space="preserve">shall be assessed </w:t>
      </w:r>
      <w:del w:id="49" w:author="Author">
        <w:r w:rsidRPr="00DA28FF" w:rsidDel="00EB0237">
          <w:delText xml:space="preserve">and pay </w:delText>
        </w:r>
      </w:del>
      <w:r w:rsidR="00F82087" w:rsidRPr="00DA28FF">
        <w:t>a</w:t>
      </w:r>
      <w:r w:rsidR="007456B8" w:rsidRPr="00DA28FF">
        <w:t xml:space="preserve"> $</w:t>
      </w:r>
      <w:r w:rsidR="00BD6745" w:rsidRPr="00DA28FF">
        <w:t>210.00</w:t>
      </w:r>
      <w:r w:rsidR="00170BFF" w:rsidRPr="00DA28FF">
        <w:rPr>
          <w:color w:val="FF0000"/>
        </w:rPr>
        <w:t xml:space="preserve"> </w:t>
      </w:r>
      <w:r w:rsidR="00170BFF" w:rsidRPr="00DA28FF">
        <w:t>minimum</w:t>
      </w:r>
      <w:r w:rsidR="003A36CA" w:rsidRPr="00DA28FF">
        <w:t xml:space="preserve"> charge (“Minimum Charge”).  The Minimum Charge shall be</w:t>
      </w:r>
      <w:r w:rsidR="00170BFF" w:rsidRPr="00DA28FF">
        <w:t xml:space="preserve"> paid in advance</w:t>
      </w:r>
      <w:r w:rsidR="003A36CA" w:rsidRPr="00DA28FF">
        <w:t xml:space="preserve"> and</w:t>
      </w:r>
      <w:r w:rsidR="00170BFF" w:rsidRPr="00DA28FF">
        <w:t xml:space="preserve"> </w:t>
      </w:r>
      <w:ins w:id="50" w:author="Author">
        <w:r w:rsidR="00EB0237">
          <w:t xml:space="preserve">shall </w:t>
        </w:r>
      </w:ins>
      <w:r w:rsidR="00170BFF" w:rsidRPr="00DA28FF">
        <w:t xml:space="preserve">cover the first </w:t>
      </w:r>
      <w:r w:rsidR="00720E65" w:rsidRPr="00DA28FF">
        <w:t>twenty</w:t>
      </w:r>
      <w:r w:rsidR="00170BFF" w:rsidRPr="00DA28FF">
        <w:t xml:space="preserve"> thousand gallons used.  </w:t>
      </w:r>
      <w:r w:rsidRPr="00DA28FF">
        <w:t>(</w:t>
      </w:r>
      <w:r w:rsidR="00720E65" w:rsidRPr="00DA28FF">
        <w:t xml:space="preserve">Owners of </w:t>
      </w:r>
      <w:r w:rsidR="00841E06" w:rsidRPr="00DA28FF">
        <w:t xml:space="preserve">Village </w:t>
      </w:r>
      <w:r w:rsidR="00720E65" w:rsidRPr="00DA28FF">
        <w:t xml:space="preserve">Properties who are </w:t>
      </w:r>
      <w:r w:rsidR="00841E06" w:rsidRPr="00DA28FF">
        <w:t xml:space="preserve">eligible for the 50% senior citizen real property tax reductions may pay one half the </w:t>
      </w:r>
      <w:r w:rsidR="00920BE5" w:rsidRPr="00DA28FF">
        <w:t>Minimum Charge</w:t>
      </w:r>
      <w:r w:rsidR="00841E06" w:rsidRPr="00DA28FF">
        <w:t>.</w:t>
      </w:r>
      <w:r w:rsidRPr="00DA28FF">
        <w:t>)</w:t>
      </w:r>
    </w:p>
    <w:p w14:paraId="4581E44C" w14:textId="77777777" w:rsidR="00F941AB" w:rsidRPr="00DA28FF" w:rsidRDefault="00F941AB" w:rsidP="003521C1">
      <w:pPr>
        <w:widowControl/>
        <w:ind w:firstLine="720"/>
      </w:pPr>
    </w:p>
    <w:p w14:paraId="4581E44D" w14:textId="69441648" w:rsidR="00471FFA" w:rsidRPr="00DA28FF" w:rsidRDefault="00720E65" w:rsidP="003521C1">
      <w:pPr>
        <w:widowControl/>
        <w:jc w:val="both"/>
      </w:pPr>
      <w:r w:rsidRPr="00DA28FF">
        <w:t xml:space="preserve">For usage in excess of twenty thousand gallons, </w:t>
      </w:r>
      <w:r w:rsidR="00E17CE2" w:rsidRPr="00DA28FF">
        <w:t>property owners shall be assessed</w:t>
      </w:r>
      <w:del w:id="51" w:author="Author">
        <w:r w:rsidR="00E17CE2" w:rsidRPr="00DA28FF" w:rsidDel="00EB0237">
          <w:delText xml:space="preserve"> and pay</w:delText>
        </w:r>
      </w:del>
      <w:r w:rsidR="00E17CE2" w:rsidRPr="00DA28FF">
        <w:t xml:space="preserve"> an additional charge </w:t>
      </w:r>
      <w:r w:rsidR="00471FFA" w:rsidRPr="00DA28FF">
        <w:t xml:space="preserve">per thousand gallons </w:t>
      </w:r>
      <w:r w:rsidRPr="00DA28FF">
        <w:t xml:space="preserve">used </w:t>
      </w:r>
      <w:r w:rsidR="00471FFA" w:rsidRPr="00DA28FF">
        <w:t xml:space="preserve">at the following </w:t>
      </w:r>
      <w:r w:rsidRPr="00DA28FF">
        <w:t>“Metered Usage Rates</w:t>
      </w:r>
      <w:r w:rsidR="009026BF" w:rsidRPr="00DA28FF">
        <w:t>”</w:t>
      </w:r>
      <w:r w:rsidR="00471FFA" w:rsidRPr="00DA28FF">
        <w:t>:</w:t>
      </w:r>
    </w:p>
    <w:p w14:paraId="4581E44E" w14:textId="77777777" w:rsidR="007456B8" w:rsidRPr="00DA28FF" w:rsidRDefault="007456B8" w:rsidP="003521C1">
      <w:pPr>
        <w:widowControl/>
        <w:jc w:val="both"/>
      </w:pPr>
    </w:p>
    <w:p w14:paraId="4581E44F" w14:textId="77777777" w:rsidR="007456B8" w:rsidRPr="00DA28FF" w:rsidRDefault="007456B8" w:rsidP="003521C1">
      <w:pPr>
        <w:widowControl/>
        <w:ind w:firstLine="720"/>
      </w:pPr>
      <w:r w:rsidRPr="00DA28FF">
        <w:t>$3.25 for usage 20</w:t>
      </w:r>
      <w:r w:rsidR="006E1B77" w:rsidRPr="00DA28FF">
        <w:t>,</w:t>
      </w:r>
      <w:r w:rsidRPr="00DA28FF">
        <w:t>001 to 70,000 gallons;</w:t>
      </w:r>
    </w:p>
    <w:p w14:paraId="4581E450" w14:textId="77777777" w:rsidR="007456B8" w:rsidRPr="00DA28FF" w:rsidRDefault="007456B8" w:rsidP="003521C1">
      <w:pPr>
        <w:widowControl/>
        <w:ind w:firstLine="720"/>
      </w:pPr>
      <w:r w:rsidRPr="00DA28FF">
        <w:t>$3.50 for usage 70,001 to 145,000 gallons;</w:t>
      </w:r>
    </w:p>
    <w:p w14:paraId="4581E451" w14:textId="77777777" w:rsidR="007456B8" w:rsidRPr="00DA28FF" w:rsidRDefault="007456B8" w:rsidP="003521C1">
      <w:pPr>
        <w:widowControl/>
        <w:ind w:firstLine="720"/>
      </w:pPr>
      <w:r w:rsidRPr="00DA28FF">
        <w:t>$3.75 for usage 145,001 to 220, 000 gallons;</w:t>
      </w:r>
    </w:p>
    <w:p w14:paraId="4581E452" w14:textId="77777777" w:rsidR="007456B8" w:rsidRPr="00DA28FF" w:rsidRDefault="007456B8" w:rsidP="003521C1">
      <w:pPr>
        <w:widowControl/>
        <w:ind w:firstLine="720"/>
        <w:rPr>
          <w:color w:val="000000"/>
        </w:rPr>
      </w:pPr>
      <w:r w:rsidRPr="00DA28FF">
        <w:rPr>
          <w:color w:val="000000"/>
        </w:rPr>
        <w:t>$4.00 for usage 220, 001 to 295,000 gallons;</w:t>
      </w:r>
    </w:p>
    <w:p w14:paraId="4581E453" w14:textId="77777777" w:rsidR="007456B8" w:rsidRPr="00DA28FF" w:rsidRDefault="007456B8" w:rsidP="003521C1">
      <w:pPr>
        <w:widowControl/>
        <w:ind w:firstLine="720"/>
        <w:rPr>
          <w:color w:val="000000"/>
        </w:rPr>
      </w:pPr>
      <w:r w:rsidRPr="00DA28FF">
        <w:rPr>
          <w:color w:val="000000"/>
        </w:rPr>
        <w:t>$4.50 for usage 295,001 to 370,000 gallons;</w:t>
      </w:r>
    </w:p>
    <w:p w14:paraId="4581E454" w14:textId="77777777" w:rsidR="007456B8" w:rsidRPr="00DA28FF" w:rsidRDefault="007456B8" w:rsidP="003521C1">
      <w:pPr>
        <w:widowControl/>
        <w:ind w:firstLine="720"/>
        <w:rPr>
          <w:color w:val="000000"/>
        </w:rPr>
      </w:pPr>
      <w:r w:rsidRPr="00DA28FF">
        <w:rPr>
          <w:color w:val="000000"/>
        </w:rPr>
        <w:t>$5.00 for usage 370,001 to 445,000 gallons;</w:t>
      </w:r>
    </w:p>
    <w:p w14:paraId="4581E455" w14:textId="77777777" w:rsidR="007456B8" w:rsidRPr="00DA28FF" w:rsidRDefault="007456B8" w:rsidP="003521C1">
      <w:pPr>
        <w:widowControl/>
        <w:ind w:firstLine="720"/>
        <w:rPr>
          <w:color w:val="000000"/>
        </w:rPr>
      </w:pPr>
      <w:r w:rsidRPr="00DA28FF">
        <w:rPr>
          <w:color w:val="000000"/>
        </w:rPr>
        <w:t>$5.50 for usage 445,001 to 520,000 gallons;</w:t>
      </w:r>
    </w:p>
    <w:p w14:paraId="4581E456" w14:textId="4E3C7A0B" w:rsidR="007456B8" w:rsidRPr="00DA28FF" w:rsidRDefault="007456B8" w:rsidP="003521C1">
      <w:pPr>
        <w:widowControl/>
        <w:ind w:firstLine="720"/>
        <w:rPr>
          <w:color w:val="000000"/>
        </w:rPr>
      </w:pPr>
      <w:r w:rsidRPr="00DA28FF">
        <w:rPr>
          <w:color w:val="000000"/>
        </w:rPr>
        <w:t>$6.00 for usage 520,001 gallons and over.</w:t>
      </w:r>
    </w:p>
    <w:p w14:paraId="0122E4F2" w14:textId="32B5CF70" w:rsidR="0013384E" w:rsidRPr="00DA28FF" w:rsidRDefault="0013384E" w:rsidP="003521C1">
      <w:pPr>
        <w:widowControl/>
        <w:ind w:firstLine="720"/>
        <w:rPr>
          <w:color w:val="000000"/>
        </w:rPr>
      </w:pPr>
    </w:p>
    <w:p w14:paraId="7E0293D8" w14:textId="77777777" w:rsidR="00EB0237" w:rsidRDefault="00EB0237">
      <w:pPr>
        <w:widowControl/>
        <w:autoSpaceDE/>
        <w:autoSpaceDN/>
        <w:adjustRightInd/>
        <w:rPr>
          <w:b/>
          <w:bCs/>
          <w:caps/>
        </w:rPr>
      </w:pPr>
      <w:r>
        <w:rPr>
          <w:b/>
          <w:bCs/>
          <w:caps/>
        </w:rPr>
        <w:br w:type="page"/>
      </w:r>
    </w:p>
    <w:p w14:paraId="4581E458" w14:textId="59ADDCF5" w:rsidR="004D490E" w:rsidRPr="00DA28FF" w:rsidRDefault="00580FA8" w:rsidP="003521C1">
      <w:pPr>
        <w:widowControl/>
        <w:jc w:val="both"/>
        <w:rPr>
          <w:b/>
          <w:bCs/>
          <w:caps/>
        </w:rPr>
      </w:pPr>
      <w:r w:rsidRPr="00DA28FF">
        <w:rPr>
          <w:b/>
          <w:bCs/>
          <w:caps/>
        </w:rPr>
        <w:lastRenderedPageBreak/>
        <w:t>Out of Village Properties</w:t>
      </w:r>
    </w:p>
    <w:p w14:paraId="4581E459" w14:textId="77777777" w:rsidR="004D490E" w:rsidRPr="00DA28FF" w:rsidRDefault="004D490E" w:rsidP="003521C1">
      <w:pPr>
        <w:widowControl/>
        <w:jc w:val="both"/>
        <w:rPr>
          <w:b/>
          <w:bCs/>
          <w:caps/>
        </w:rPr>
      </w:pPr>
    </w:p>
    <w:p w14:paraId="4581E45A" w14:textId="2C03FD3C" w:rsidR="00580FA8" w:rsidRPr="00DA28FF" w:rsidRDefault="00D05234" w:rsidP="003521C1">
      <w:pPr>
        <w:widowControl/>
        <w:jc w:val="both"/>
      </w:pPr>
      <w:r w:rsidRPr="00DA28FF">
        <w:t>“Out-of-</w:t>
      </w:r>
      <w:r w:rsidR="00580FA8" w:rsidRPr="00DA28FF">
        <w:t xml:space="preserve">Village </w:t>
      </w:r>
      <w:r w:rsidRPr="00DA28FF">
        <w:t xml:space="preserve">Properties” </w:t>
      </w:r>
      <w:r w:rsidR="00580FA8" w:rsidRPr="00DA28FF">
        <w:t xml:space="preserve">are all those </w:t>
      </w:r>
      <w:r w:rsidRPr="00DA28FF">
        <w:t xml:space="preserve">properties, </w:t>
      </w:r>
      <w:r w:rsidR="00580FA8" w:rsidRPr="00DA28FF">
        <w:t xml:space="preserve">other than Village </w:t>
      </w:r>
      <w:r w:rsidRPr="00DA28FF">
        <w:t>Properties</w:t>
      </w:r>
      <w:r w:rsidR="00580FA8" w:rsidRPr="00DA28FF">
        <w:t xml:space="preserve">, which meet </w:t>
      </w:r>
      <w:r w:rsidR="004D490E" w:rsidRPr="00DA28FF">
        <w:t xml:space="preserve">the </w:t>
      </w:r>
      <w:r w:rsidR="00580FA8" w:rsidRPr="00DA28FF">
        <w:t>distance</w:t>
      </w:r>
      <w:r w:rsidR="004D490E" w:rsidRPr="00DA28FF">
        <w:t>-</w:t>
      </w:r>
      <w:r w:rsidR="00580FA8" w:rsidRPr="00DA28FF">
        <w:t>to</w:t>
      </w:r>
      <w:r w:rsidR="00E861CC" w:rsidRPr="00DA28FF">
        <w:t>-</w:t>
      </w:r>
      <w:r w:rsidR="00580FA8" w:rsidRPr="00DA28FF">
        <w:t xml:space="preserve">main requirements as set forth </w:t>
      </w:r>
      <w:r w:rsidR="005A6E22" w:rsidRPr="00DA28FF">
        <w:t>below and</w:t>
      </w:r>
      <w:r w:rsidRPr="00DA28FF">
        <w:t xml:space="preserve"> have been authorized by the Village to </w:t>
      </w:r>
      <w:r w:rsidR="00145E71" w:rsidRPr="00DA28FF">
        <w:t xml:space="preserve">connect to and </w:t>
      </w:r>
      <w:r w:rsidRPr="00DA28FF">
        <w:t>use the Water System</w:t>
      </w:r>
      <w:r w:rsidR="00580FA8" w:rsidRPr="00DA28FF">
        <w:t>.</w:t>
      </w:r>
    </w:p>
    <w:p w14:paraId="4581E45B" w14:textId="77777777" w:rsidR="00580FA8" w:rsidRPr="00DA28FF" w:rsidRDefault="00580FA8" w:rsidP="003521C1">
      <w:pPr>
        <w:widowControl/>
        <w:jc w:val="both"/>
      </w:pPr>
    </w:p>
    <w:p w14:paraId="4581E45C" w14:textId="77777777" w:rsidR="00580FA8" w:rsidRPr="00DA28FF" w:rsidRDefault="00580FA8" w:rsidP="003521C1">
      <w:pPr>
        <w:widowControl/>
        <w:jc w:val="both"/>
      </w:pPr>
      <w:r w:rsidRPr="00DA28FF">
        <w:t xml:space="preserve">The </w:t>
      </w:r>
      <w:r w:rsidR="00991B55" w:rsidRPr="00DA28FF">
        <w:t xml:space="preserve">Minimum Charge </w:t>
      </w:r>
      <w:r w:rsidRPr="00DA28FF">
        <w:t xml:space="preserve">and the </w:t>
      </w:r>
      <w:r w:rsidR="00991B55" w:rsidRPr="00DA28FF">
        <w:t xml:space="preserve">Metered Usage Rates </w:t>
      </w:r>
      <w:r w:rsidR="00F941AB" w:rsidRPr="00DA28FF">
        <w:t xml:space="preserve">for </w:t>
      </w:r>
      <w:r w:rsidR="007D05ED" w:rsidRPr="00DA28FF">
        <w:t>Out-of-</w:t>
      </w:r>
      <w:r w:rsidR="00F941AB" w:rsidRPr="00DA28FF">
        <w:t xml:space="preserve">Village </w:t>
      </w:r>
      <w:r w:rsidR="007D05ED" w:rsidRPr="00DA28FF">
        <w:t xml:space="preserve">Properties </w:t>
      </w:r>
      <w:r w:rsidR="00DF3C39" w:rsidRPr="00DA28FF">
        <w:t xml:space="preserve">shall be </w:t>
      </w:r>
      <w:r w:rsidRPr="00DA28FF">
        <w:t xml:space="preserve">double those of Village </w:t>
      </w:r>
      <w:r w:rsidR="008933BE" w:rsidRPr="00DA28FF">
        <w:t>Properties</w:t>
      </w:r>
      <w:r w:rsidRPr="00DA28FF">
        <w:t>.</w:t>
      </w:r>
    </w:p>
    <w:p w14:paraId="4581E45D" w14:textId="77777777" w:rsidR="00B6456D" w:rsidRPr="00DA28FF" w:rsidRDefault="00B6456D" w:rsidP="003521C1">
      <w:pPr>
        <w:widowControl/>
        <w:jc w:val="both"/>
      </w:pPr>
    </w:p>
    <w:p w14:paraId="4581E45E" w14:textId="6DD3539B" w:rsidR="008F71E0" w:rsidRPr="00DA28FF" w:rsidRDefault="0013384E" w:rsidP="003521C1">
      <w:pPr>
        <w:widowControl/>
        <w:jc w:val="both"/>
        <w:rPr>
          <w:b/>
          <w:bCs/>
        </w:rPr>
      </w:pPr>
      <w:r w:rsidRPr="00DA28FF">
        <w:rPr>
          <w:b/>
          <w:bCs/>
        </w:rPr>
        <w:t>METER REPLACEMENT FEE</w:t>
      </w:r>
    </w:p>
    <w:p w14:paraId="5F3B5B11" w14:textId="1496E78F" w:rsidR="0013384E" w:rsidRPr="00DA28FF" w:rsidRDefault="0013384E" w:rsidP="003521C1">
      <w:pPr>
        <w:widowControl/>
        <w:jc w:val="both"/>
        <w:rPr>
          <w:b/>
          <w:bCs/>
        </w:rPr>
      </w:pPr>
    </w:p>
    <w:p w14:paraId="368A2101" w14:textId="156AE42C" w:rsidR="0013384E" w:rsidRPr="00DA28FF" w:rsidRDefault="0013384E" w:rsidP="003521C1">
      <w:pPr>
        <w:widowControl/>
        <w:jc w:val="both"/>
      </w:pPr>
      <w:r w:rsidRPr="000E4B37">
        <w:t>A $</w:t>
      </w:r>
      <w:del w:id="52" w:author="Author">
        <w:r w:rsidRPr="000E4B37" w:rsidDel="00863584">
          <w:delText>20</w:delText>
        </w:r>
      </w:del>
      <w:ins w:id="53" w:author="Author">
        <w:r w:rsidR="00863584" w:rsidRPr="000E4B37">
          <w:t>25</w:t>
        </w:r>
      </w:ins>
      <w:r w:rsidRPr="000E4B37">
        <w:t>/year fee</w:t>
      </w:r>
      <w:r w:rsidRPr="00DA28FF">
        <w:t xml:space="preserve"> will be </w:t>
      </w:r>
      <w:del w:id="54" w:author="Author">
        <w:r w:rsidRPr="00DA28FF" w:rsidDel="003B51D9">
          <w:delText xml:space="preserve">added </w:delText>
        </w:r>
        <w:r w:rsidR="00B61CCF" w:rsidRPr="00DA28FF" w:rsidDel="003B51D9">
          <w:delText xml:space="preserve">(for approximately 10 years) </w:delText>
        </w:r>
      </w:del>
      <w:ins w:id="55" w:author="Author">
        <w:r w:rsidR="003B51D9">
          <w:t xml:space="preserve">assessed against each </w:t>
        </w:r>
        <w:r w:rsidR="004F2273">
          <w:t>owner</w:t>
        </w:r>
        <w:r w:rsidR="003B51D9">
          <w:t xml:space="preserve"> on an annual basis </w:t>
        </w:r>
      </w:ins>
      <w:r w:rsidRPr="00DA28FF">
        <w:t xml:space="preserve">to cover the </w:t>
      </w:r>
      <w:ins w:id="56" w:author="Author">
        <w:r w:rsidR="003B51D9">
          <w:t xml:space="preserve">anticipated </w:t>
        </w:r>
      </w:ins>
      <w:r w:rsidRPr="00DA28FF">
        <w:t>cost</w:t>
      </w:r>
      <w:ins w:id="57" w:author="Author">
        <w:r w:rsidR="003B51D9">
          <w:t>s</w:t>
        </w:r>
      </w:ins>
      <w:r w:rsidRPr="00DA28FF">
        <w:t xml:space="preserve"> of </w:t>
      </w:r>
      <w:ins w:id="58" w:author="Author">
        <w:r w:rsidR="003B51D9">
          <w:t xml:space="preserve">future </w:t>
        </w:r>
      </w:ins>
      <w:r w:rsidR="00B61CCF" w:rsidRPr="00DA28FF">
        <w:t>meter replacement</w:t>
      </w:r>
      <w:ins w:id="59" w:author="Author">
        <w:r w:rsidR="003B51D9">
          <w:t>.</w:t>
        </w:r>
      </w:ins>
      <w:r w:rsidR="00B61CCF" w:rsidRPr="00DA28FF">
        <w:t xml:space="preserve"> </w:t>
      </w:r>
    </w:p>
    <w:p w14:paraId="30383BC2" w14:textId="77777777" w:rsidR="00B61CCF" w:rsidRPr="00DA28FF" w:rsidRDefault="00B61CCF" w:rsidP="003521C1">
      <w:pPr>
        <w:widowControl/>
        <w:jc w:val="center"/>
        <w:rPr>
          <w:b/>
          <w:bCs/>
        </w:rPr>
      </w:pPr>
    </w:p>
    <w:p w14:paraId="4581E45F" w14:textId="25CE3024" w:rsidR="00580FA8" w:rsidRPr="00DA28FF" w:rsidRDefault="003E679C" w:rsidP="003521C1">
      <w:pPr>
        <w:widowControl/>
        <w:jc w:val="center"/>
      </w:pPr>
      <w:r w:rsidRPr="00DA28FF">
        <w:rPr>
          <w:b/>
          <w:bCs/>
        </w:rPr>
        <w:t xml:space="preserve">III. </w:t>
      </w:r>
      <w:r w:rsidR="00580FA8" w:rsidRPr="00DA28FF">
        <w:rPr>
          <w:b/>
          <w:bCs/>
        </w:rPr>
        <w:t>PAYMENT OF WATER SERVICE BILLS</w:t>
      </w:r>
      <w:r w:rsidR="00580FA8" w:rsidRPr="00DA28FF">
        <w:t>:</w:t>
      </w:r>
    </w:p>
    <w:p w14:paraId="4581E460" w14:textId="77777777" w:rsidR="00580FA8" w:rsidRPr="00DA28FF" w:rsidRDefault="00580FA8" w:rsidP="003521C1">
      <w:pPr>
        <w:widowControl/>
        <w:jc w:val="both"/>
      </w:pPr>
    </w:p>
    <w:p w14:paraId="4581E461" w14:textId="42C8491F" w:rsidR="00580FA8" w:rsidRPr="00DA28FF" w:rsidRDefault="00580FA8" w:rsidP="003521C1">
      <w:pPr>
        <w:widowControl/>
        <w:jc w:val="both"/>
      </w:pPr>
      <w:r w:rsidRPr="00DA28FF">
        <w:t xml:space="preserve">Bills </w:t>
      </w:r>
      <w:r w:rsidR="009C5E85" w:rsidRPr="00DA28FF">
        <w:t xml:space="preserve">related to use of the Water System </w:t>
      </w:r>
      <w:r w:rsidRPr="00DA28FF">
        <w:t xml:space="preserve">will be </w:t>
      </w:r>
      <w:r w:rsidR="00BE3165" w:rsidRPr="00DA28FF">
        <w:t xml:space="preserve">issued </w:t>
      </w:r>
      <w:r w:rsidRPr="00DA28FF">
        <w:t xml:space="preserve">by the </w:t>
      </w:r>
      <w:r w:rsidR="009C5E85" w:rsidRPr="00DA28FF">
        <w:t xml:space="preserve">Village </w:t>
      </w:r>
      <w:r w:rsidR="00BE3165" w:rsidRPr="00DA28FF">
        <w:t xml:space="preserve">on an annual basis.  Bills will generally be issued </w:t>
      </w:r>
      <w:r w:rsidRPr="00DA28FF">
        <w:t>by June 1 of each year.  Reasonable effort will be made to assure that each property owner is made aware of what is owed for their service but it is the property owners</w:t>
      </w:r>
      <w:r w:rsidR="003E679C" w:rsidRPr="00DA28FF">
        <w:t>’</w:t>
      </w:r>
      <w:r w:rsidRPr="00DA28FF">
        <w:t xml:space="preserve"> responsibility to be aware </w:t>
      </w:r>
      <w:del w:id="60" w:author="Author">
        <w:r w:rsidRPr="00DA28FF" w:rsidDel="00EB0237">
          <w:delText xml:space="preserve">that </w:delText>
        </w:r>
      </w:del>
      <w:ins w:id="61" w:author="Author">
        <w:r w:rsidR="00EB0237">
          <w:t>when</w:t>
        </w:r>
        <w:r w:rsidR="00EB0237" w:rsidRPr="00DA28FF">
          <w:t xml:space="preserve"> </w:t>
        </w:r>
      </w:ins>
      <w:r w:rsidRPr="00DA28FF">
        <w:t xml:space="preserve">payments are due, </w:t>
      </w:r>
      <w:del w:id="62" w:author="Author">
        <w:r w:rsidRPr="00DA28FF" w:rsidDel="00EB0237">
          <w:delText xml:space="preserve">and when, </w:delText>
        </w:r>
      </w:del>
      <w:r w:rsidRPr="00DA28FF">
        <w:t xml:space="preserve">determine </w:t>
      </w:r>
      <w:ins w:id="63" w:author="Author">
        <w:r w:rsidR="00EB0237">
          <w:t>the amount owed</w:t>
        </w:r>
      </w:ins>
      <w:del w:id="64" w:author="Author">
        <w:r w:rsidRPr="00DA28FF" w:rsidDel="00EB0237">
          <w:delText>what they are,</w:delText>
        </w:r>
      </w:del>
      <w:r w:rsidRPr="00DA28FF">
        <w:t xml:space="preserve"> and make payment in accordance with the rules of the </w:t>
      </w:r>
      <w:r w:rsidR="009C5E85" w:rsidRPr="00DA28FF">
        <w:t>Village</w:t>
      </w:r>
      <w:r w:rsidRPr="00DA28FF">
        <w:t xml:space="preserve">. </w:t>
      </w:r>
    </w:p>
    <w:p w14:paraId="4581E462" w14:textId="77777777" w:rsidR="004D490E" w:rsidRPr="00DA28FF" w:rsidRDefault="004D490E" w:rsidP="003521C1">
      <w:pPr>
        <w:widowControl/>
        <w:jc w:val="both"/>
      </w:pPr>
    </w:p>
    <w:p w14:paraId="4581E463" w14:textId="6826AD84" w:rsidR="00F941AB" w:rsidRPr="00DA28FF" w:rsidRDefault="00F941AB" w:rsidP="003521C1">
      <w:pPr>
        <w:widowControl/>
        <w:jc w:val="both"/>
      </w:pPr>
      <w:r w:rsidRPr="00DA28FF">
        <w:t xml:space="preserve">Estimated bills will be rendered in any case when </w:t>
      </w:r>
      <w:ins w:id="65" w:author="Author">
        <w:r w:rsidR="00E81166">
          <w:t xml:space="preserve">a meter is not providing accurate readings as determined by the DPW Superintendent, or when </w:t>
        </w:r>
      </w:ins>
      <w:r w:rsidRPr="00DA28FF">
        <w:t xml:space="preserve">a user does not provide reasonable access for </w:t>
      </w:r>
      <w:r w:rsidR="009C5E85" w:rsidRPr="00DA28FF">
        <w:t>DPW</w:t>
      </w:r>
      <w:r w:rsidRPr="00DA28FF">
        <w:t xml:space="preserve"> representatives to read, service, seal and replace </w:t>
      </w:r>
      <w:del w:id="66" w:author="Author">
        <w:r w:rsidRPr="00DA28FF" w:rsidDel="00AD4FDD">
          <w:delText xml:space="preserve">the </w:delText>
        </w:r>
      </w:del>
      <w:ins w:id="67" w:author="Author">
        <w:r w:rsidR="00AD4FDD">
          <w:t>a</w:t>
        </w:r>
        <w:r w:rsidR="00AD4FDD" w:rsidRPr="00DA28FF">
          <w:t xml:space="preserve"> </w:t>
        </w:r>
      </w:ins>
      <w:r w:rsidRPr="00DA28FF">
        <w:t>meter.  A meter will not be considered read unless it can be fully inspected and serviced.</w:t>
      </w:r>
    </w:p>
    <w:p w14:paraId="4581E464" w14:textId="77777777" w:rsidR="00F941AB" w:rsidRPr="00DA28FF" w:rsidRDefault="00F941AB" w:rsidP="003521C1">
      <w:pPr>
        <w:widowControl/>
        <w:jc w:val="both"/>
      </w:pPr>
    </w:p>
    <w:p w14:paraId="4581E465" w14:textId="539768A3" w:rsidR="00580FA8" w:rsidRPr="004D40BA" w:rsidRDefault="00580FA8" w:rsidP="003521C1">
      <w:pPr>
        <w:widowControl/>
        <w:jc w:val="both"/>
      </w:pPr>
      <w:r w:rsidRPr="004D40BA">
        <w:t xml:space="preserve">Payments made after sixty (60) days from the billing date </w:t>
      </w:r>
      <w:r w:rsidR="009C5E85" w:rsidRPr="004D40BA">
        <w:t xml:space="preserve">shall </w:t>
      </w:r>
      <w:r w:rsidRPr="004D40BA">
        <w:t xml:space="preserve">include a penalty of </w:t>
      </w:r>
      <w:ins w:id="68" w:author="Author">
        <w:r w:rsidR="00AC3CB8">
          <w:t>ten percent (</w:t>
        </w:r>
      </w:ins>
      <w:r w:rsidR="00CD5B19" w:rsidRPr="004D40BA">
        <w:t>10</w:t>
      </w:r>
      <w:r w:rsidRPr="004D40BA">
        <w:t>%</w:t>
      </w:r>
      <w:ins w:id="69" w:author="Author">
        <w:r w:rsidR="00AC3CB8">
          <w:t>)</w:t>
        </w:r>
      </w:ins>
      <w:r w:rsidRPr="004D40BA">
        <w:t xml:space="preserve"> of the unpaid </w:t>
      </w:r>
      <w:r w:rsidR="000746E2" w:rsidRPr="004D40BA">
        <w:t>amount due.  No partial payment for less than fifty percent (50%) of the total bill shall be accepted</w:t>
      </w:r>
      <w:r w:rsidR="009C5E85" w:rsidRPr="004D40BA">
        <w:t xml:space="preserve">.  The penalty </w:t>
      </w:r>
      <w:r w:rsidRPr="004D40BA">
        <w:t xml:space="preserve">amount </w:t>
      </w:r>
      <w:r w:rsidR="009C5E85" w:rsidRPr="004D40BA">
        <w:t xml:space="preserve">shall be </w:t>
      </w:r>
      <w:r w:rsidRPr="004D40BA">
        <w:t>increased by</w:t>
      </w:r>
      <w:r w:rsidR="00F941AB" w:rsidRPr="004D40BA">
        <w:t xml:space="preserve"> an additional</w:t>
      </w:r>
      <w:r w:rsidRPr="004D40BA">
        <w:t xml:space="preserve"> </w:t>
      </w:r>
      <w:ins w:id="70" w:author="Author">
        <w:r w:rsidR="00AC3CB8">
          <w:t>five percent (</w:t>
        </w:r>
      </w:ins>
      <w:r w:rsidR="00CD5B19" w:rsidRPr="004D40BA">
        <w:t>5</w:t>
      </w:r>
      <w:r w:rsidRPr="004D40BA">
        <w:t>%</w:t>
      </w:r>
      <w:ins w:id="71" w:author="Author">
        <w:r w:rsidR="00AC3CB8">
          <w:t>)</w:t>
        </w:r>
      </w:ins>
      <w:r w:rsidRPr="004D40BA">
        <w:t xml:space="preserve"> of the unpaid bill on the first day of the month following the month in which the </w:t>
      </w:r>
      <w:ins w:id="72" w:author="Author">
        <w:r w:rsidR="00AC3CB8">
          <w:t>ten percent (</w:t>
        </w:r>
      </w:ins>
      <w:r w:rsidR="00CD5B19" w:rsidRPr="004D40BA">
        <w:t>10</w:t>
      </w:r>
      <w:r w:rsidRPr="004D40BA">
        <w:t>%</w:t>
      </w:r>
      <w:ins w:id="73" w:author="Author">
        <w:r w:rsidR="00AC3CB8">
          <w:t>)</w:t>
        </w:r>
      </w:ins>
      <w:r w:rsidRPr="004D40BA">
        <w:t xml:space="preserve"> penalty accrues and </w:t>
      </w:r>
      <w:ins w:id="74" w:author="Author">
        <w:r w:rsidR="00AC3CB8">
          <w:t xml:space="preserve">on the first day of </w:t>
        </w:r>
      </w:ins>
      <w:r w:rsidRPr="004D40BA">
        <w:t>each month thereafter.</w:t>
      </w:r>
    </w:p>
    <w:p w14:paraId="4581E466" w14:textId="5BEA2196" w:rsidR="00580FA8" w:rsidRPr="004D40BA" w:rsidRDefault="00580FA8" w:rsidP="003375F6">
      <w:pPr>
        <w:widowControl/>
        <w:spacing w:before="240"/>
        <w:jc w:val="both"/>
      </w:pPr>
      <w:r w:rsidRPr="004D40BA">
        <w:t xml:space="preserve">Unpaid bills </w:t>
      </w:r>
      <w:r w:rsidR="009C5E85" w:rsidRPr="004D40BA">
        <w:t>relating to use of the Water System shall be</w:t>
      </w:r>
      <w:r w:rsidR="00794622" w:rsidRPr="004D40BA">
        <w:t>come</w:t>
      </w:r>
      <w:r w:rsidR="009C5E85" w:rsidRPr="004D40BA">
        <w:t xml:space="preserve"> </w:t>
      </w:r>
      <w:r w:rsidRPr="004D40BA">
        <w:t xml:space="preserve">a lien upon the real property upon which or in connection with which the water was used.  </w:t>
      </w:r>
      <w:r w:rsidR="009C5E85" w:rsidRPr="004D40BA">
        <w:t xml:space="preserve">For </w:t>
      </w:r>
      <w:r w:rsidRPr="004D40BA">
        <w:t xml:space="preserve">Village </w:t>
      </w:r>
      <w:r w:rsidR="009C5E85" w:rsidRPr="004D40BA">
        <w:t xml:space="preserve">Properties with </w:t>
      </w:r>
      <w:r w:rsidRPr="004D40BA">
        <w:t xml:space="preserve">delinquent </w:t>
      </w:r>
      <w:r w:rsidR="009C5E85" w:rsidRPr="004D40BA">
        <w:t xml:space="preserve">Water System </w:t>
      </w:r>
      <w:r w:rsidR="00794622" w:rsidRPr="004D40BA">
        <w:t>b</w:t>
      </w:r>
      <w:r w:rsidR="009C5E85" w:rsidRPr="004D40BA">
        <w:t xml:space="preserve">ills </w:t>
      </w:r>
      <w:r w:rsidRPr="004D40BA">
        <w:t xml:space="preserve">as of </w:t>
      </w:r>
      <w:r w:rsidR="00BE659D" w:rsidRPr="004D40BA">
        <w:rPr>
          <w:b/>
        </w:rPr>
        <w:t>May 1</w:t>
      </w:r>
      <w:r w:rsidR="00BE659D" w:rsidRPr="004D40BA">
        <w:rPr>
          <w:b/>
          <w:vertAlign w:val="superscript"/>
        </w:rPr>
        <w:t>st</w:t>
      </w:r>
      <w:r w:rsidR="00BE659D" w:rsidRPr="004D40BA">
        <w:t xml:space="preserve"> </w:t>
      </w:r>
      <w:r w:rsidRPr="004D40BA">
        <w:t>of each year</w:t>
      </w:r>
      <w:r w:rsidR="009C5E85" w:rsidRPr="004D40BA">
        <w:t>, the amount of the delinquent bill</w:t>
      </w:r>
      <w:r w:rsidRPr="004D40BA">
        <w:t xml:space="preserve"> will be </w:t>
      </w:r>
      <w:r w:rsidR="009C5E85" w:rsidRPr="004D40BA">
        <w:t xml:space="preserve">added to </w:t>
      </w:r>
      <w:r w:rsidRPr="004D40BA">
        <w:t xml:space="preserve">the annual tax </w:t>
      </w:r>
      <w:r w:rsidR="009C5E85" w:rsidRPr="004D40BA">
        <w:t xml:space="preserve">levy </w:t>
      </w:r>
      <w:r w:rsidRPr="004D40BA">
        <w:t>and collected with the property tax.  An administrative fee of $</w:t>
      </w:r>
      <w:r w:rsidR="00AE65D9" w:rsidRPr="004D40BA">
        <w:t>50</w:t>
      </w:r>
      <w:r w:rsidRPr="004D40BA">
        <w:t xml:space="preserve">.00 will </w:t>
      </w:r>
      <w:r w:rsidR="00A94151" w:rsidRPr="004D40BA">
        <w:t xml:space="preserve">also </w:t>
      </w:r>
      <w:r w:rsidRPr="004D40BA">
        <w:t xml:space="preserve">be added to all </w:t>
      </w:r>
      <w:r w:rsidR="00A94151" w:rsidRPr="004D40BA">
        <w:t xml:space="preserve">Water System </w:t>
      </w:r>
      <w:r w:rsidRPr="004D40BA">
        <w:t xml:space="preserve">bills </w:t>
      </w:r>
      <w:r w:rsidR="00A94151" w:rsidRPr="004D40BA">
        <w:t xml:space="preserve">that are </w:t>
      </w:r>
      <w:r w:rsidRPr="004D40BA">
        <w:t>re</w:t>
      </w:r>
      <w:r w:rsidR="003E679C" w:rsidRPr="004D40BA">
        <w:t>-</w:t>
      </w:r>
      <w:r w:rsidRPr="004D40BA">
        <w:t>levied.</w:t>
      </w:r>
    </w:p>
    <w:p w14:paraId="4581E467" w14:textId="77777777" w:rsidR="004B3C47" w:rsidRPr="004D40BA" w:rsidRDefault="004B3C47" w:rsidP="003521C1">
      <w:pPr>
        <w:widowControl/>
        <w:jc w:val="both"/>
      </w:pPr>
    </w:p>
    <w:p w14:paraId="4581E468" w14:textId="537D5E7D" w:rsidR="00580FA8" w:rsidRPr="00DA28FF" w:rsidRDefault="00AC3CB8" w:rsidP="003521C1">
      <w:pPr>
        <w:widowControl/>
        <w:jc w:val="both"/>
      </w:pPr>
      <w:ins w:id="75" w:author="Author">
        <w:r>
          <w:t xml:space="preserve">For </w:t>
        </w:r>
      </w:ins>
      <w:r w:rsidR="00A94151" w:rsidRPr="004D40BA">
        <w:t>Out-of-</w:t>
      </w:r>
      <w:r w:rsidR="00580FA8" w:rsidRPr="004D40BA">
        <w:t xml:space="preserve">Village </w:t>
      </w:r>
      <w:r w:rsidR="00A94151" w:rsidRPr="004D40BA">
        <w:t xml:space="preserve">Properties </w:t>
      </w:r>
      <w:r w:rsidR="007B68ED" w:rsidRPr="004D40BA">
        <w:t xml:space="preserve">with </w:t>
      </w:r>
      <w:r w:rsidR="00580FA8" w:rsidRPr="004D40BA">
        <w:t xml:space="preserve">delinquent </w:t>
      </w:r>
      <w:r w:rsidR="00A94151" w:rsidRPr="004D40BA">
        <w:t xml:space="preserve">Water System </w:t>
      </w:r>
      <w:r w:rsidR="007B68ED" w:rsidRPr="004D40BA">
        <w:t>b</w:t>
      </w:r>
      <w:r w:rsidR="00A94151" w:rsidRPr="004D40BA">
        <w:t xml:space="preserve">ills </w:t>
      </w:r>
      <w:r w:rsidR="00580FA8" w:rsidRPr="004D40BA">
        <w:t xml:space="preserve">as of </w:t>
      </w:r>
      <w:r w:rsidR="00BE659D" w:rsidRPr="004D40BA">
        <w:rPr>
          <w:b/>
        </w:rPr>
        <w:t>May 1</w:t>
      </w:r>
      <w:r w:rsidR="00BE659D" w:rsidRPr="004D40BA">
        <w:rPr>
          <w:b/>
          <w:vertAlign w:val="superscript"/>
        </w:rPr>
        <w:t>st</w:t>
      </w:r>
      <w:r w:rsidR="00BE659D" w:rsidRPr="004D40BA">
        <w:t xml:space="preserve"> of each year</w:t>
      </w:r>
      <w:ins w:id="76" w:author="Author">
        <w:r>
          <w:t>,</w:t>
        </w:r>
      </w:ins>
      <w:r w:rsidR="00BE659D" w:rsidRPr="004D40BA">
        <w:t xml:space="preserve"> an administrative fee of $</w:t>
      </w:r>
      <w:r w:rsidR="00AE65D9" w:rsidRPr="004D40BA">
        <w:t>1</w:t>
      </w:r>
      <w:r w:rsidR="000746E2" w:rsidRPr="004D40BA">
        <w:t>00</w:t>
      </w:r>
      <w:r w:rsidR="00AE65D9" w:rsidRPr="004D40BA">
        <w:t>.00</w:t>
      </w:r>
      <w:r w:rsidR="000746E2" w:rsidRPr="004D40BA">
        <w:t xml:space="preserve"> </w:t>
      </w:r>
      <w:r w:rsidR="00A94151" w:rsidRPr="004D40BA">
        <w:t>shall be charged, together with</w:t>
      </w:r>
      <w:r w:rsidR="00BE659D" w:rsidRPr="004D40BA">
        <w:t xml:space="preserve"> any costs of mailing a final notice.  </w:t>
      </w:r>
      <w:r w:rsidR="005118BA" w:rsidRPr="004D40BA">
        <w:t xml:space="preserve">Out-of-Village Properties with delinquent Water System Bills shall </w:t>
      </w:r>
      <w:r w:rsidR="00BE659D" w:rsidRPr="004D40BA">
        <w:t xml:space="preserve">also be </w:t>
      </w:r>
      <w:r w:rsidR="00580FA8" w:rsidRPr="004D40BA">
        <w:t xml:space="preserve">subject to </w:t>
      </w:r>
      <w:r w:rsidR="005118BA" w:rsidRPr="004D40BA">
        <w:t xml:space="preserve">having </w:t>
      </w:r>
      <w:r w:rsidR="00580FA8" w:rsidRPr="004D40BA">
        <w:t>their water service</w:t>
      </w:r>
      <w:r w:rsidR="005118BA" w:rsidRPr="004D40BA">
        <w:t xml:space="preserve"> terminated</w:t>
      </w:r>
      <w:ins w:id="77" w:author="Author">
        <w:r>
          <w:t xml:space="preserve"> without any further notice of such termination</w:t>
        </w:r>
      </w:ins>
      <w:r w:rsidR="00580FA8" w:rsidRPr="004D40BA">
        <w:t>.</w:t>
      </w:r>
    </w:p>
    <w:p w14:paraId="4581E469" w14:textId="77777777" w:rsidR="00580FA8" w:rsidRPr="00DA28FF" w:rsidRDefault="00580FA8" w:rsidP="003521C1">
      <w:pPr>
        <w:widowControl/>
        <w:jc w:val="both"/>
      </w:pPr>
    </w:p>
    <w:p w14:paraId="4581E46A" w14:textId="2426D189" w:rsidR="00580FA8" w:rsidRPr="00DA28FF" w:rsidRDefault="00580FA8" w:rsidP="003521C1">
      <w:pPr>
        <w:widowControl/>
        <w:jc w:val="both"/>
      </w:pPr>
      <w:r w:rsidRPr="00DA28FF">
        <w:t xml:space="preserve">Partial payments </w:t>
      </w:r>
      <w:r w:rsidR="000746E2">
        <w:t xml:space="preserve">(for less than fifty percent [50%] of the total amount billed) </w:t>
      </w:r>
      <w:r w:rsidRPr="00DA28FF">
        <w:t>or payment</w:t>
      </w:r>
      <w:r w:rsidR="00F941AB" w:rsidRPr="00DA28FF">
        <w:t>s</w:t>
      </w:r>
      <w:r w:rsidRPr="00DA28FF">
        <w:t xml:space="preserve"> which do not include all water service charges, accrued penalties, fees and other charges as set forth in these </w:t>
      </w:r>
      <w:del w:id="78" w:author="Author">
        <w:r w:rsidRPr="00DA28FF" w:rsidDel="00C40B60">
          <w:delText xml:space="preserve">rules </w:delText>
        </w:r>
      </w:del>
      <w:ins w:id="79" w:author="Author">
        <w:r w:rsidR="00C40B60">
          <w:t>R</w:t>
        </w:r>
        <w:r w:rsidR="00C40B60" w:rsidRPr="00DA28FF">
          <w:t xml:space="preserve">ules </w:t>
        </w:r>
      </w:ins>
      <w:r w:rsidRPr="00DA28FF">
        <w:t xml:space="preserve">and </w:t>
      </w:r>
      <w:del w:id="80" w:author="Author">
        <w:r w:rsidRPr="00DA28FF" w:rsidDel="00C40B60">
          <w:delText xml:space="preserve">regulations </w:delText>
        </w:r>
      </w:del>
      <w:ins w:id="81" w:author="Author">
        <w:r w:rsidR="00C40B60">
          <w:t>R</w:t>
        </w:r>
        <w:r w:rsidR="00C40B60" w:rsidRPr="00DA28FF">
          <w:t xml:space="preserve">egulations </w:t>
        </w:r>
      </w:ins>
      <w:r w:rsidRPr="00DA28FF">
        <w:t xml:space="preserve">will not be accepted.  </w:t>
      </w:r>
    </w:p>
    <w:p w14:paraId="4581E46B" w14:textId="122BE122" w:rsidR="00D2696C" w:rsidRDefault="00D2696C">
      <w:pPr>
        <w:widowControl/>
        <w:autoSpaceDE/>
        <w:autoSpaceDN/>
        <w:adjustRightInd/>
      </w:pPr>
      <w:r>
        <w:br w:type="page"/>
      </w:r>
    </w:p>
    <w:p w14:paraId="386894F7" w14:textId="77777777" w:rsidR="00451C1C" w:rsidRPr="00DA28FF" w:rsidRDefault="00451C1C" w:rsidP="003521C1">
      <w:pPr>
        <w:widowControl/>
        <w:jc w:val="both"/>
      </w:pPr>
    </w:p>
    <w:p w14:paraId="4581E46D" w14:textId="77777777" w:rsidR="00580FA8" w:rsidRPr="00DA28FF" w:rsidRDefault="003E679C" w:rsidP="003521C1">
      <w:pPr>
        <w:widowControl/>
        <w:jc w:val="center"/>
      </w:pPr>
      <w:r w:rsidRPr="00DA28FF">
        <w:rPr>
          <w:b/>
          <w:bCs/>
        </w:rPr>
        <w:t xml:space="preserve">IV. </w:t>
      </w:r>
      <w:r w:rsidR="00580FA8" w:rsidRPr="00DA28FF">
        <w:rPr>
          <w:b/>
          <w:bCs/>
        </w:rPr>
        <w:t>APPLICATION FOR WATER USE</w:t>
      </w:r>
    </w:p>
    <w:p w14:paraId="4581E46E" w14:textId="77777777" w:rsidR="00580FA8" w:rsidRPr="00DA28FF" w:rsidRDefault="00580FA8" w:rsidP="003521C1">
      <w:pPr>
        <w:widowControl/>
        <w:jc w:val="both"/>
      </w:pPr>
    </w:p>
    <w:p w14:paraId="4581E46F" w14:textId="77777777" w:rsidR="00580FA8" w:rsidRPr="00DA28FF" w:rsidRDefault="00580FA8" w:rsidP="003521C1">
      <w:pPr>
        <w:widowControl/>
        <w:jc w:val="both"/>
      </w:pPr>
      <w:r w:rsidRPr="00DA28FF">
        <w:t>Application for the use of water must be made at Village Hall by the owner or authorized agent of the owner of the property to be served.</w:t>
      </w:r>
    </w:p>
    <w:p w14:paraId="4581E470" w14:textId="77777777" w:rsidR="00580FA8" w:rsidRPr="00DA28FF" w:rsidRDefault="00580FA8" w:rsidP="003521C1">
      <w:pPr>
        <w:widowControl/>
        <w:ind w:firstLine="144"/>
        <w:jc w:val="both"/>
      </w:pPr>
    </w:p>
    <w:p w14:paraId="4581E471" w14:textId="33E445F1" w:rsidR="008514A3" w:rsidRPr="00DA28FF" w:rsidRDefault="00580FA8" w:rsidP="003521C1">
      <w:pPr>
        <w:widowControl/>
        <w:jc w:val="both"/>
      </w:pPr>
      <w:r w:rsidRPr="00DA28FF">
        <w:t xml:space="preserve">Applications must be accompanied by a payment of </w:t>
      </w:r>
      <w:r w:rsidR="00CD5B19" w:rsidRPr="00DA28FF">
        <w:t>ONE THOUSAND</w:t>
      </w:r>
      <w:r w:rsidRPr="00DA28FF">
        <w:t xml:space="preserve"> DOLLARS ($</w:t>
      </w:r>
      <w:r w:rsidR="00CD5B19" w:rsidRPr="00DA28FF">
        <w:t>1</w:t>
      </w:r>
      <w:r w:rsidR="000746E2">
        <w:t>,</w:t>
      </w:r>
      <w:r w:rsidR="00CD5B19" w:rsidRPr="00DA28FF">
        <w:t>000</w:t>
      </w:r>
      <w:r w:rsidRPr="00DA28FF">
        <w:t xml:space="preserve">.00). </w:t>
      </w:r>
      <w:ins w:id="82" w:author="Author">
        <w:r w:rsidR="001B62C1">
          <w:t>(</w:t>
        </w:r>
      </w:ins>
      <w:r w:rsidR="00CD5B19" w:rsidRPr="00DA28FF">
        <w:t>TWO</w:t>
      </w:r>
      <w:r w:rsidRPr="00DA28FF">
        <w:t xml:space="preserve"> THOUSAND DOLLARS ($</w:t>
      </w:r>
      <w:r w:rsidR="00CD5B19" w:rsidRPr="00DA28FF">
        <w:t>2,000</w:t>
      </w:r>
      <w:r w:rsidR="000746E2">
        <w:t>.00</w:t>
      </w:r>
      <w:r w:rsidRPr="00DA28FF">
        <w:t>) for non-Village residents</w:t>
      </w:r>
      <w:r w:rsidR="000746E2">
        <w:t xml:space="preserve">, plus the </w:t>
      </w:r>
      <w:del w:id="83" w:author="Author">
        <w:r w:rsidR="000746E2" w:rsidDel="003B51D9">
          <w:delText xml:space="preserve">replacement </w:delText>
        </w:r>
      </w:del>
      <w:r w:rsidR="000746E2">
        <w:t>cost</w:t>
      </w:r>
      <w:r w:rsidR="003B3F3D">
        <w:t xml:space="preserve">—at the time of installation—for </w:t>
      </w:r>
      <w:r w:rsidR="000746E2">
        <w:t>a Village approved water meter</w:t>
      </w:r>
      <w:r w:rsidRPr="00DA28FF">
        <w:t>.)</w:t>
      </w:r>
      <w:r w:rsidR="000677A5" w:rsidRPr="00DA28FF">
        <w:t xml:space="preserve">  </w:t>
      </w:r>
      <w:moveFromRangeStart w:id="84" w:author="Author" w:name="move195624744"/>
      <w:moveFrom w:id="85" w:author="Author">
        <w:ins w:id="86" w:author="Author">
          <w:r w:rsidR="00E81166" w:rsidDel="00066C9B">
            <w:t xml:space="preserve">The Board of Trustees shall have discretion to determine </w:t>
          </w:r>
          <w:r w:rsidR="00E3662D" w:rsidDel="00066C9B">
            <w:t>that</w:t>
          </w:r>
          <w:r w:rsidR="00E81166" w:rsidDel="00066C9B">
            <w:t xml:space="preserve"> an application should </w:t>
          </w:r>
          <w:r w:rsidR="00E3662D" w:rsidDel="00066C9B">
            <w:t xml:space="preserve">not </w:t>
          </w:r>
          <w:r w:rsidR="00E81166" w:rsidDel="00066C9B">
            <w:t>be approved in light of its impact on the Village and the</w:t>
          </w:r>
        </w:ins>
        <w:r w:rsidR="00C40B60" w:rsidDel="00066C9B">
          <w:t xml:space="preserve"> </w:t>
        </w:r>
        <w:ins w:id="87" w:author="Author">
          <w:r w:rsidR="00C40B60" w:rsidDel="00066C9B">
            <w:t>Water System</w:t>
          </w:r>
          <w:r w:rsidR="00E81166" w:rsidDel="00066C9B">
            <w:t xml:space="preserve">.  </w:t>
          </w:r>
        </w:ins>
      </w:moveFrom>
      <w:moveFromRangeEnd w:id="84"/>
      <w:r w:rsidR="000677A5" w:rsidRPr="00DA28FF">
        <w:t>If an application is approved, the DPW shall provide the property owner or his or her representative with a standard</w:t>
      </w:r>
      <w:del w:id="88" w:author="Author">
        <w:r w:rsidR="000677A5" w:rsidRPr="00DA28FF" w:rsidDel="006D1C32">
          <w:delText xml:space="preserve"> one-half inch (1.5”)</w:delText>
        </w:r>
      </w:del>
      <w:r w:rsidR="000677A5" w:rsidRPr="00DA28FF">
        <w:t xml:space="preserve"> water meter</w:t>
      </w:r>
      <w:ins w:id="89" w:author="Author">
        <w:r w:rsidR="00D2696C">
          <w:t>, the replacement cost of which shall be due at the time of installation</w:t>
        </w:r>
      </w:ins>
      <w:r w:rsidR="000677A5" w:rsidRPr="00DA28FF">
        <w:t xml:space="preserve">.  (The property owner shall be responsible for purchasing an approved water meter if a larger meter is required.)  </w:t>
      </w:r>
    </w:p>
    <w:p w14:paraId="4581E472" w14:textId="77777777" w:rsidR="004A6A73" w:rsidRPr="00DA28FF" w:rsidRDefault="004A6A73" w:rsidP="003521C1">
      <w:pPr>
        <w:widowControl/>
        <w:jc w:val="both"/>
      </w:pPr>
    </w:p>
    <w:p w14:paraId="4581E473" w14:textId="1361B85D" w:rsidR="00580FA8" w:rsidRPr="00DA28FF" w:rsidRDefault="000677A5" w:rsidP="003521C1">
      <w:pPr>
        <w:widowControl/>
        <w:jc w:val="both"/>
      </w:pPr>
      <w:r w:rsidRPr="00DA28FF">
        <w:t>The owner of the property for which an application is approved shall be responsible for all other costs associated with the property owner’s connection to the Water System, including any</w:t>
      </w:r>
      <w:r w:rsidR="00B01CE0" w:rsidRPr="00DA28FF">
        <w:t xml:space="preserve"> costs associated with </w:t>
      </w:r>
      <w:r w:rsidRPr="00DA28FF">
        <w:t>excavation, curb cuts</w:t>
      </w:r>
      <w:r w:rsidR="00B21A63" w:rsidRPr="00DA28FF">
        <w:t>,</w:t>
      </w:r>
      <w:r w:rsidRPr="00DA28FF">
        <w:t xml:space="preserve"> installation of the tap and water line</w:t>
      </w:r>
      <w:r w:rsidR="008B012B" w:rsidRPr="00DA28FF">
        <w:t xml:space="preserve"> and remediation</w:t>
      </w:r>
      <w:r w:rsidRPr="00DA28FF">
        <w:t xml:space="preserve">.  All work must be performed by an adequately bonded, experienced contractor </w:t>
      </w:r>
      <w:r w:rsidR="008B012B" w:rsidRPr="00DA28FF">
        <w:t>(</w:t>
      </w:r>
      <w:r w:rsidRPr="00DA28FF">
        <w:t xml:space="preserve">approved in advance by the </w:t>
      </w:r>
      <w:ins w:id="90" w:author="Author">
        <w:r w:rsidR="00D82B9C">
          <w:t xml:space="preserve">DPW </w:t>
        </w:r>
      </w:ins>
      <w:r w:rsidRPr="00DA28FF">
        <w:t>Superintendent</w:t>
      </w:r>
      <w:r w:rsidR="008B012B" w:rsidRPr="00DA28FF">
        <w:t>)</w:t>
      </w:r>
      <w:r w:rsidRPr="00DA28FF">
        <w:t>; and inspected by a Village representative.</w:t>
      </w:r>
      <w:r w:rsidR="00531B98" w:rsidRPr="00DA28FF">
        <w:t xml:space="preserve">  Once </w:t>
      </w:r>
      <w:del w:id="91" w:author="Author">
        <w:r w:rsidR="00531B98" w:rsidRPr="00DA28FF" w:rsidDel="00D2696C">
          <w:delText>install</w:delText>
        </w:r>
        <w:r w:rsidR="00F941AB" w:rsidRPr="00DA28FF" w:rsidDel="00D2696C">
          <w:delText xml:space="preserve"> </w:delText>
        </w:r>
      </w:del>
      <w:ins w:id="92" w:author="Author">
        <w:r w:rsidR="00D2696C">
          <w:t>installation</w:t>
        </w:r>
        <w:r w:rsidR="00D2696C" w:rsidRPr="00DA28FF">
          <w:t xml:space="preserve"> </w:t>
        </w:r>
      </w:ins>
      <w:r w:rsidR="00F941AB" w:rsidRPr="00DA28FF">
        <w:t>is complete</w:t>
      </w:r>
      <w:r w:rsidR="00531B98" w:rsidRPr="00DA28FF">
        <w:t xml:space="preserve">, the owner will be billed the annual </w:t>
      </w:r>
      <w:r w:rsidR="008B012B" w:rsidRPr="00DA28FF">
        <w:t>Minimum Charge for the current fiscal year</w:t>
      </w:r>
      <w:r w:rsidR="00531B98" w:rsidRPr="00DA28FF">
        <w:t>.</w:t>
      </w:r>
    </w:p>
    <w:p w14:paraId="4581E474" w14:textId="77777777" w:rsidR="00580FA8" w:rsidRPr="00DA28FF" w:rsidRDefault="00580FA8" w:rsidP="003521C1">
      <w:pPr>
        <w:widowControl/>
        <w:jc w:val="both"/>
      </w:pPr>
    </w:p>
    <w:p w14:paraId="4581E475" w14:textId="36F38205" w:rsidR="00580FA8" w:rsidRPr="00DA28FF" w:rsidRDefault="00580FA8" w:rsidP="003521C1">
      <w:pPr>
        <w:widowControl/>
        <w:jc w:val="both"/>
      </w:pPr>
      <w:r w:rsidRPr="00066C9B">
        <w:t xml:space="preserve">Water shall only be furnished </w:t>
      </w:r>
      <w:r w:rsidR="00105314" w:rsidRPr="00066C9B">
        <w:t xml:space="preserve">to </w:t>
      </w:r>
      <w:r w:rsidR="009E2FD7" w:rsidRPr="00066C9B">
        <w:t>Out-of-</w:t>
      </w:r>
      <w:r w:rsidRPr="00066C9B">
        <w:t xml:space="preserve">Village </w:t>
      </w:r>
      <w:r w:rsidR="009E2FD7" w:rsidRPr="00066C9B">
        <w:t>Properties</w:t>
      </w:r>
      <w:ins w:id="93" w:author="Author">
        <w:r w:rsidR="004D40BA">
          <w:t xml:space="preserve">, major subdivisions and </w:t>
        </w:r>
      </w:ins>
      <w:del w:id="94" w:author="Author">
        <w:r w:rsidR="009E2FD7" w:rsidRPr="00066C9B" w:rsidDel="004D40BA">
          <w:delText xml:space="preserve"> </w:delText>
        </w:r>
      </w:del>
      <w:ins w:id="95" w:author="Author">
        <w:del w:id="96" w:author="Author">
          <w:r w:rsidR="001B62C1" w:rsidRPr="00066C9B" w:rsidDel="004D40BA">
            <w:rPr>
              <w:rPrChange w:id="97" w:author="Author">
                <w:rPr>
                  <w:highlight w:val="yellow"/>
                </w:rPr>
              </w:rPrChange>
            </w:rPr>
            <w:delText xml:space="preserve">or </w:delText>
          </w:r>
        </w:del>
        <w:r w:rsidR="001B62C1" w:rsidRPr="00066C9B">
          <w:rPr>
            <w:rPrChange w:id="98" w:author="Author">
              <w:rPr>
                <w:highlight w:val="yellow"/>
              </w:rPr>
            </w:rPrChange>
          </w:rPr>
          <w:t>commercial use</w:t>
        </w:r>
        <w:r w:rsidR="00066C9B" w:rsidRPr="00066C9B">
          <w:rPr>
            <w:rPrChange w:id="99" w:author="Author">
              <w:rPr>
                <w:highlight w:val="yellow"/>
              </w:rPr>
            </w:rPrChange>
          </w:rPr>
          <w:t>r</w:t>
        </w:r>
        <w:r w:rsidR="001B62C1" w:rsidRPr="00066C9B">
          <w:rPr>
            <w:rPrChange w:id="100" w:author="Author">
              <w:rPr>
                <w:highlight w:val="yellow"/>
              </w:rPr>
            </w:rPrChange>
          </w:rPr>
          <w:t xml:space="preserve">s </w:t>
        </w:r>
      </w:ins>
      <w:r w:rsidR="00B60576" w:rsidRPr="00066C9B">
        <w:t>that</w:t>
      </w:r>
      <w:r w:rsidRPr="00066C9B">
        <w:t xml:space="preserve"> have received </w:t>
      </w:r>
      <w:ins w:id="101" w:author="Author">
        <w:r w:rsidR="00066C9B" w:rsidRPr="00066C9B">
          <w:rPr>
            <w:rPrChange w:id="102" w:author="Author">
              <w:rPr>
                <w:highlight w:val="yellow"/>
              </w:rPr>
            </w:rPrChange>
          </w:rPr>
          <w:t xml:space="preserve">express </w:t>
        </w:r>
      </w:ins>
      <w:r w:rsidRPr="00066C9B">
        <w:t xml:space="preserve">approval for inclusion in the Water System by the </w:t>
      </w:r>
      <w:del w:id="103" w:author="Author">
        <w:r w:rsidRPr="00066C9B" w:rsidDel="006D1C32">
          <w:delText xml:space="preserve">Village </w:delText>
        </w:r>
      </w:del>
      <w:r w:rsidRPr="00066C9B">
        <w:t>Board of Trustees</w:t>
      </w:r>
      <w:r w:rsidR="00105314" w:rsidRPr="00066C9B">
        <w:t xml:space="preserve">.  Approval shall be at the Board of Trustees’ sole discretion.  The Board of Trustees shall request input from the </w:t>
      </w:r>
      <w:ins w:id="104" w:author="Author">
        <w:r w:rsidR="00D82B9C" w:rsidRPr="00066C9B">
          <w:t xml:space="preserve">DPW </w:t>
        </w:r>
      </w:ins>
      <w:r w:rsidR="00105314" w:rsidRPr="00066C9B">
        <w:t xml:space="preserve">Superintendent and consider, at a minimum, </w:t>
      </w:r>
      <w:r w:rsidRPr="00066C9B">
        <w:t>the following criteria</w:t>
      </w:r>
      <w:r w:rsidR="004B379B" w:rsidRPr="00066C9B">
        <w:t>:</w:t>
      </w:r>
    </w:p>
    <w:p w14:paraId="4581E476" w14:textId="77777777" w:rsidR="00F941AB" w:rsidRPr="00DA28FF" w:rsidRDefault="00F941AB" w:rsidP="003521C1">
      <w:pPr>
        <w:widowControl/>
        <w:jc w:val="both"/>
      </w:pPr>
    </w:p>
    <w:p w14:paraId="4581E478" w14:textId="1270AFEA" w:rsidR="002E1A3A" w:rsidRPr="00DA28FF" w:rsidRDefault="00473B9C" w:rsidP="003521C1">
      <w:pPr>
        <w:pStyle w:val="ListParagraph"/>
        <w:widowControl/>
        <w:ind w:left="1440" w:hanging="720"/>
        <w:jc w:val="both"/>
      </w:pPr>
      <w:r>
        <w:t>(1)</w:t>
      </w:r>
      <w:r>
        <w:tab/>
      </w:r>
      <w:r w:rsidR="00580FA8" w:rsidRPr="00DA28FF">
        <w:t>The property for which an application is being made must be within ONE HUNDRED</w:t>
      </w:r>
      <w:r>
        <w:t xml:space="preserve"> </w:t>
      </w:r>
      <w:r w:rsidR="00580FA8" w:rsidRPr="00DA28FF">
        <w:t>AND FIFTY FEET (150') of an existing Village Water System</w:t>
      </w:r>
      <w:r w:rsidR="00D71199" w:rsidRPr="00DA28FF">
        <w:t xml:space="preserve"> main line.</w:t>
      </w:r>
      <w:r w:rsidR="00580FA8" w:rsidRPr="00DA28FF">
        <w:t xml:space="preserve"> </w:t>
      </w:r>
      <w:r w:rsidR="004A0838" w:rsidRPr="00DA28FF">
        <w:t xml:space="preserve"> (</w:t>
      </w:r>
      <w:r w:rsidR="00545D16" w:rsidRPr="00DA28FF">
        <w:t>A master meter is required if over 150’</w:t>
      </w:r>
      <w:ins w:id="105" w:author="Author">
        <w:r w:rsidR="00D2696C">
          <w:t>;</w:t>
        </w:r>
      </w:ins>
      <w:r w:rsidR="00545D16" w:rsidRPr="00DA28FF">
        <w:t xml:space="preserve"> </w:t>
      </w:r>
      <w:del w:id="106" w:author="Author">
        <w:r w:rsidR="00545D16" w:rsidRPr="00DA28FF" w:rsidDel="00D2696C">
          <w:delText xml:space="preserve">and </w:delText>
        </w:r>
      </w:del>
      <w:ins w:id="107" w:author="Author">
        <w:r w:rsidR="00D2696C">
          <w:t xml:space="preserve">further, </w:t>
        </w:r>
      </w:ins>
      <w:r w:rsidR="004A0838" w:rsidRPr="00DA28FF">
        <w:t xml:space="preserve">Albany Country requires approval for </w:t>
      </w:r>
      <w:r w:rsidR="00545D16" w:rsidRPr="00DA28FF">
        <w:t>distance over 350’)</w:t>
      </w:r>
      <w:r w:rsidR="00580FA8" w:rsidRPr="00DA28FF">
        <w:t xml:space="preserve"> </w:t>
      </w:r>
    </w:p>
    <w:p w14:paraId="4581E479" w14:textId="77777777" w:rsidR="00156C59" w:rsidRPr="00DA28FF" w:rsidRDefault="00156C59" w:rsidP="003521C1">
      <w:pPr>
        <w:widowControl/>
        <w:ind w:left="1440" w:hanging="720"/>
        <w:jc w:val="both"/>
      </w:pPr>
    </w:p>
    <w:p w14:paraId="4581E47A" w14:textId="3550579F" w:rsidR="002E1A3A" w:rsidRPr="00DA28FF" w:rsidRDefault="00473B9C" w:rsidP="003521C1">
      <w:pPr>
        <w:widowControl/>
        <w:ind w:left="1440" w:hanging="720"/>
        <w:jc w:val="both"/>
      </w:pPr>
      <w:r>
        <w:t>(2)</w:t>
      </w:r>
      <w:r>
        <w:tab/>
      </w:r>
      <w:r w:rsidR="00D71199" w:rsidRPr="00DA28FF">
        <w:t xml:space="preserve">Any changes </w:t>
      </w:r>
      <w:proofErr w:type="gramStart"/>
      <w:r w:rsidR="00D71199" w:rsidRPr="00DA28FF">
        <w:t>from</w:t>
      </w:r>
      <w:proofErr w:type="gramEnd"/>
      <w:r w:rsidR="00D71199" w:rsidRPr="00DA28FF">
        <w:t xml:space="preserve"> </w:t>
      </w:r>
      <w:proofErr w:type="gramStart"/>
      <w:r w:rsidR="00D71199" w:rsidRPr="00DA28FF">
        <w:t>the standards</w:t>
      </w:r>
      <w:proofErr w:type="gramEnd"/>
      <w:r w:rsidR="00F941AB" w:rsidRPr="00DA28FF">
        <w:t xml:space="preserve"> </w:t>
      </w:r>
      <w:r w:rsidR="00200ADA" w:rsidRPr="00DA28FF">
        <w:t>(i.e. size of tap)</w:t>
      </w:r>
      <w:r w:rsidR="00D71199" w:rsidRPr="00DA28FF">
        <w:t xml:space="preserve"> or policies set forth in these </w:t>
      </w:r>
      <w:ins w:id="108" w:author="Author">
        <w:r w:rsidR="006D1C32">
          <w:t xml:space="preserve">Rules and </w:t>
        </w:r>
      </w:ins>
      <w:del w:id="109" w:author="Author">
        <w:r w:rsidR="00D71199" w:rsidRPr="00DA28FF" w:rsidDel="006D1C32">
          <w:delText>r</w:delText>
        </w:r>
      </w:del>
      <w:ins w:id="110" w:author="Author">
        <w:r w:rsidR="006D1C32">
          <w:t>R</w:t>
        </w:r>
      </w:ins>
      <w:r w:rsidR="00D71199" w:rsidRPr="00DA28FF">
        <w:t xml:space="preserve">egulations must be approved by the </w:t>
      </w:r>
      <w:ins w:id="111" w:author="Author">
        <w:r w:rsidR="00D82B9C">
          <w:t xml:space="preserve">DPW </w:t>
        </w:r>
      </w:ins>
      <w:r w:rsidR="00D71199" w:rsidRPr="00DA28FF">
        <w:t>Superintendent</w:t>
      </w:r>
      <w:r w:rsidR="006B5FC3" w:rsidRPr="00DA28FF">
        <w:t>.</w:t>
      </w:r>
    </w:p>
    <w:p w14:paraId="4581E47B" w14:textId="77777777" w:rsidR="002E1A3A" w:rsidRPr="00DA28FF" w:rsidRDefault="002E1A3A" w:rsidP="003521C1">
      <w:pPr>
        <w:widowControl/>
        <w:ind w:left="1440" w:hanging="720"/>
        <w:jc w:val="both"/>
      </w:pPr>
    </w:p>
    <w:p w14:paraId="4581E47C" w14:textId="3A19B5D7" w:rsidR="00D71199" w:rsidRDefault="00473B9C" w:rsidP="003521C1">
      <w:pPr>
        <w:widowControl/>
        <w:ind w:left="1440" w:hanging="720"/>
        <w:jc w:val="both"/>
        <w:rPr>
          <w:ins w:id="112" w:author="Author"/>
        </w:rPr>
      </w:pPr>
      <w:r>
        <w:t>(3)</w:t>
      </w:r>
      <w:r>
        <w:tab/>
      </w:r>
      <w:r w:rsidR="006B5FC3" w:rsidRPr="00DA28FF">
        <w:t xml:space="preserve">All application fees must be </w:t>
      </w:r>
      <w:r w:rsidR="00D71199" w:rsidRPr="00DA28FF">
        <w:t xml:space="preserve">paid </w:t>
      </w:r>
      <w:r w:rsidR="00200ADA" w:rsidRPr="00DA28FF">
        <w:t>in full by the applicant prior to installation.</w:t>
      </w:r>
    </w:p>
    <w:p w14:paraId="0761DD4A" w14:textId="50730DBD" w:rsidR="00066C9B" w:rsidRDefault="00066C9B" w:rsidP="003521C1">
      <w:pPr>
        <w:widowControl/>
        <w:ind w:left="1440" w:hanging="720"/>
        <w:jc w:val="both"/>
        <w:rPr>
          <w:ins w:id="113" w:author="Author"/>
        </w:rPr>
      </w:pPr>
    </w:p>
    <w:p w14:paraId="68E2EBCA" w14:textId="2C98BEE5" w:rsidR="00066C9B" w:rsidRDefault="00066C9B" w:rsidP="003521C1">
      <w:pPr>
        <w:widowControl/>
        <w:ind w:left="1440" w:hanging="720"/>
        <w:jc w:val="both"/>
        <w:rPr>
          <w:ins w:id="114" w:author="Author"/>
        </w:rPr>
      </w:pPr>
      <w:ins w:id="115" w:author="Author">
        <w:r>
          <w:t>(4)</w:t>
        </w:r>
        <w:r>
          <w:tab/>
          <w:t>Approval of the application shall not impair the health, safety and welfare of the Water System</w:t>
        </w:r>
        <w:r w:rsidR="00D2696C">
          <w:t>, the</w:t>
        </w:r>
        <w:del w:id="116" w:author="Author">
          <w:r w:rsidDel="00D2696C">
            <w:delText xml:space="preserve"> or</w:delText>
          </w:r>
        </w:del>
        <w:r>
          <w:t xml:space="preserve"> Village</w:t>
        </w:r>
        <w:r w:rsidR="00D2696C">
          <w:t xml:space="preserve"> or its residents</w:t>
        </w:r>
        <w:r>
          <w:t>.</w:t>
        </w:r>
      </w:ins>
    </w:p>
    <w:p w14:paraId="6C74A284" w14:textId="518B8F1F" w:rsidR="00066C9B" w:rsidRDefault="00066C9B" w:rsidP="003521C1">
      <w:pPr>
        <w:widowControl/>
        <w:ind w:left="1440" w:hanging="720"/>
        <w:jc w:val="both"/>
        <w:rPr>
          <w:ins w:id="117" w:author="Author"/>
        </w:rPr>
      </w:pPr>
    </w:p>
    <w:p w14:paraId="71FE8B20" w14:textId="09D50C33" w:rsidR="00066C9B" w:rsidRPr="00DA28FF" w:rsidRDefault="004D40BA" w:rsidP="004D40BA">
      <w:pPr>
        <w:widowControl/>
        <w:jc w:val="both"/>
      </w:pPr>
      <w:ins w:id="118" w:author="Author">
        <w:r>
          <w:t xml:space="preserve">In accordance with Local Law No. ____ for 2025, </w:t>
        </w:r>
      </w:ins>
      <w:moveToRangeStart w:id="119" w:author="Author" w:name="move195624744"/>
      <w:moveTo w:id="120" w:author="Author">
        <w:del w:id="121" w:author="Author">
          <w:r w:rsidR="00066C9B" w:rsidDel="004D40BA">
            <w:delText>T</w:delText>
          </w:r>
        </w:del>
      </w:moveTo>
      <w:ins w:id="122" w:author="Author">
        <w:r>
          <w:t>t</w:t>
        </w:r>
      </w:ins>
      <w:moveTo w:id="123" w:author="Author">
        <w:r w:rsidR="00066C9B">
          <w:t xml:space="preserve">he Board of Trustees shall have </w:t>
        </w:r>
      </w:moveTo>
      <w:ins w:id="124" w:author="Author">
        <w:r w:rsidR="00C861BB">
          <w:t xml:space="preserve">the sole </w:t>
        </w:r>
      </w:ins>
      <w:moveTo w:id="125" w:author="Author">
        <w:r w:rsidR="00066C9B">
          <w:t xml:space="preserve">discretion to determine that an application should not be approved in light of its impact on the Village and the Water System.  </w:t>
        </w:r>
      </w:moveTo>
      <w:moveToRangeEnd w:id="119"/>
    </w:p>
    <w:p w14:paraId="4581E480" w14:textId="3BCE6E56" w:rsidR="00473B9C" w:rsidRDefault="00473B9C" w:rsidP="003521C1">
      <w:pPr>
        <w:widowControl/>
        <w:autoSpaceDE/>
        <w:autoSpaceDN/>
        <w:adjustRightInd/>
      </w:pPr>
    </w:p>
    <w:p w14:paraId="4581E481" w14:textId="77777777" w:rsidR="00580FA8" w:rsidRPr="00DA28FF" w:rsidRDefault="003E679C" w:rsidP="003521C1">
      <w:pPr>
        <w:widowControl/>
        <w:jc w:val="center"/>
      </w:pPr>
      <w:r w:rsidRPr="00DA28FF">
        <w:rPr>
          <w:b/>
          <w:bCs/>
        </w:rPr>
        <w:t xml:space="preserve">V. </w:t>
      </w:r>
      <w:r w:rsidR="00580FA8" w:rsidRPr="00DA28FF">
        <w:rPr>
          <w:b/>
          <w:bCs/>
        </w:rPr>
        <w:t>WATER METER READINGS</w:t>
      </w:r>
    </w:p>
    <w:p w14:paraId="4581E482" w14:textId="77777777" w:rsidR="00580FA8" w:rsidRPr="00DA28FF" w:rsidRDefault="00580FA8" w:rsidP="003521C1">
      <w:pPr>
        <w:widowControl/>
        <w:jc w:val="center"/>
      </w:pPr>
    </w:p>
    <w:p w14:paraId="4581E483" w14:textId="5BD41B65" w:rsidR="00580FA8" w:rsidRPr="00DA28FF" w:rsidRDefault="00580FA8" w:rsidP="003521C1">
      <w:pPr>
        <w:widowControl/>
        <w:jc w:val="both"/>
      </w:pPr>
      <w:r w:rsidRPr="00DA28FF">
        <w:t xml:space="preserve">Water meter readings will be taken </w:t>
      </w:r>
      <w:ins w:id="126" w:author="Author">
        <w:r w:rsidR="006D1C32">
          <w:t xml:space="preserve">at least </w:t>
        </w:r>
      </w:ins>
      <w:r w:rsidRPr="00DA28FF">
        <w:t xml:space="preserve">annually by </w:t>
      </w:r>
      <w:r w:rsidR="008B67DA" w:rsidRPr="00DA28FF">
        <w:t xml:space="preserve">Village </w:t>
      </w:r>
      <w:r w:rsidRPr="00DA28FF">
        <w:t xml:space="preserve">representatives at a time determined by the </w:t>
      </w:r>
      <w:ins w:id="127" w:author="Author">
        <w:r w:rsidR="00D82B9C">
          <w:t xml:space="preserve">DPW </w:t>
        </w:r>
      </w:ins>
      <w:r w:rsidR="009A214F" w:rsidRPr="00DA28FF">
        <w:t>Superintendent</w:t>
      </w:r>
      <w:r w:rsidR="008B67DA" w:rsidRPr="00DA28FF">
        <w:t xml:space="preserve"> and</w:t>
      </w:r>
      <w:r w:rsidRPr="00DA28FF">
        <w:t xml:space="preserve"> at the discretion of and under conditions stipulated by the </w:t>
      </w:r>
      <w:r w:rsidR="0029450A" w:rsidRPr="00DA28FF">
        <w:t>Village</w:t>
      </w:r>
      <w:r w:rsidRPr="00DA28FF">
        <w:t>.  This will be done remotely</w:t>
      </w:r>
      <w:ins w:id="128" w:author="Author">
        <w:r w:rsidR="00473D5F">
          <w:t>,</w:t>
        </w:r>
      </w:ins>
      <w:r w:rsidRPr="00DA28FF">
        <w:t xml:space="preserve"> if </w:t>
      </w:r>
      <w:r w:rsidR="005A6E22" w:rsidRPr="00DA28FF">
        <w:t>possible,</w:t>
      </w:r>
      <w:r w:rsidRPr="00DA28FF">
        <w:t xml:space="preserve"> by Village </w:t>
      </w:r>
      <w:r w:rsidR="0029450A" w:rsidRPr="00DA28FF">
        <w:t xml:space="preserve">representatives </w:t>
      </w:r>
      <w:r w:rsidRPr="00DA28FF">
        <w:t xml:space="preserve">using a radio transmitter located on each meter.  In all cases, it will be the responsibility of </w:t>
      </w:r>
      <w:r w:rsidR="00AC2073" w:rsidRPr="00DA28FF">
        <w:t xml:space="preserve">a </w:t>
      </w:r>
      <w:r w:rsidRPr="00DA28FF">
        <w:t>property owner to provide a</w:t>
      </w:r>
      <w:ins w:id="129" w:author="Author">
        <w:r w:rsidR="00473D5F">
          <w:t>n accurate</w:t>
        </w:r>
      </w:ins>
      <w:r w:rsidRPr="00DA28FF">
        <w:t xml:space="preserve"> meter reading if requested by the </w:t>
      </w:r>
      <w:r w:rsidR="00AC2073" w:rsidRPr="00DA28FF">
        <w:t>Village</w:t>
      </w:r>
      <w:ins w:id="130" w:author="Author">
        <w:r w:rsidR="00473D5F">
          <w:t xml:space="preserve"> and to allow reasonable access to the property for a Village representative to obtain the same</w:t>
        </w:r>
      </w:ins>
      <w:r w:rsidRPr="00DA28FF">
        <w:t>.</w:t>
      </w:r>
    </w:p>
    <w:p w14:paraId="4581E485" w14:textId="77777777" w:rsidR="008F71E0" w:rsidRPr="00DA28FF" w:rsidRDefault="008F71E0" w:rsidP="003521C1">
      <w:pPr>
        <w:widowControl/>
        <w:jc w:val="both"/>
      </w:pPr>
    </w:p>
    <w:p w14:paraId="4581E486" w14:textId="77777777" w:rsidR="00580FA8" w:rsidRPr="00DA28FF" w:rsidRDefault="003E679C" w:rsidP="003521C1">
      <w:pPr>
        <w:widowControl/>
        <w:jc w:val="center"/>
      </w:pPr>
      <w:r w:rsidRPr="00DA28FF">
        <w:rPr>
          <w:b/>
          <w:bCs/>
        </w:rPr>
        <w:t xml:space="preserve">VI. </w:t>
      </w:r>
      <w:r w:rsidR="00580FA8" w:rsidRPr="00DA28FF">
        <w:rPr>
          <w:b/>
          <w:bCs/>
        </w:rPr>
        <w:t>GENERAL RESTRICTIONS OF USE OF WATER</w:t>
      </w:r>
    </w:p>
    <w:p w14:paraId="4581E487" w14:textId="77777777" w:rsidR="00580FA8" w:rsidRPr="00DA28FF" w:rsidRDefault="00580FA8" w:rsidP="003521C1">
      <w:pPr>
        <w:widowControl/>
        <w:jc w:val="both"/>
      </w:pPr>
    </w:p>
    <w:p w14:paraId="4581E488" w14:textId="4AEC52F8" w:rsidR="00580FA8" w:rsidRPr="00DA28FF" w:rsidRDefault="00580FA8" w:rsidP="003521C1">
      <w:pPr>
        <w:widowControl/>
        <w:jc w:val="both"/>
      </w:pPr>
      <w:r w:rsidRPr="00DA28FF">
        <w:t xml:space="preserve">The </w:t>
      </w:r>
      <w:r w:rsidR="00AC2073" w:rsidRPr="00DA28FF">
        <w:t xml:space="preserve">Village </w:t>
      </w:r>
      <w:r w:rsidRPr="00DA28FF">
        <w:t xml:space="preserve">reserves the right to order the discontinuance of various uses of water whenever and for whatever period it deems necessary to the interests of the Water System </w:t>
      </w:r>
      <w:r w:rsidR="005A6E22" w:rsidRPr="00DA28FF">
        <w:t>and its</w:t>
      </w:r>
      <w:r w:rsidRPr="00DA28FF">
        <w:t xml:space="preserve"> users.  If a user fails to comply with such an order, the </w:t>
      </w:r>
      <w:r w:rsidR="00C60B65" w:rsidRPr="00DA28FF">
        <w:t>Village</w:t>
      </w:r>
      <w:r w:rsidRPr="00DA28FF">
        <w:t xml:space="preserve"> may </w:t>
      </w:r>
      <w:del w:id="131" w:author="Author">
        <w:r w:rsidRPr="00DA28FF" w:rsidDel="008A65A4">
          <w:delText xml:space="preserve">stop </w:delText>
        </w:r>
      </w:del>
      <w:ins w:id="132" w:author="Author">
        <w:r w:rsidR="008A65A4">
          <w:t xml:space="preserve">terminate </w:t>
        </w:r>
      </w:ins>
      <w:r w:rsidRPr="00DA28FF">
        <w:t>the supply of water to that user without further notice.</w:t>
      </w:r>
    </w:p>
    <w:p w14:paraId="4581E489" w14:textId="77777777" w:rsidR="00580FA8" w:rsidRPr="00DA28FF" w:rsidRDefault="00580FA8" w:rsidP="003521C1">
      <w:pPr>
        <w:widowControl/>
        <w:jc w:val="both"/>
      </w:pPr>
    </w:p>
    <w:p w14:paraId="4581E48A" w14:textId="77777777" w:rsidR="00580FA8" w:rsidRPr="00DA28FF" w:rsidRDefault="002E1A3A" w:rsidP="003521C1">
      <w:pPr>
        <w:widowControl/>
        <w:ind w:left="1440" w:hanging="720"/>
        <w:jc w:val="both"/>
      </w:pPr>
      <w:r w:rsidRPr="00DA28FF">
        <w:t>(1)</w:t>
      </w:r>
      <w:r w:rsidRPr="00DA28FF">
        <w:tab/>
      </w:r>
      <w:r w:rsidR="00580FA8" w:rsidRPr="00DA28FF">
        <w:t>Users may not permit water to run to waste or supply it to others.</w:t>
      </w:r>
    </w:p>
    <w:p w14:paraId="4581E48B" w14:textId="77777777" w:rsidR="00580FA8" w:rsidRPr="00DA28FF" w:rsidRDefault="00580FA8" w:rsidP="003521C1">
      <w:pPr>
        <w:widowControl/>
        <w:ind w:left="1440" w:hanging="720"/>
        <w:jc w:val="both"/>
      </w:pPr>
    </w:p>
    <w:p w14:paraId="4581E48C" w14:textId="77777777" w:rsidR="00580FA8" w:rsidRPr="00DA28FF" w:rsidRDefault="002E1A3A" w:rsidP="003521C1">
      <w:pPr>
        <w:widowControl/>
        <w:ind w:left="1440" w:hanging="720"/>
        <w:jc w:val="both"/>
      </w:pPr>
      <w:r w:rsidRPr="00DA28FF">
        <w:t>(2)</w:t>
      </w:r>
      <w:r w:rsidRPr="00DA28FF">
        <w:tab/>
      </w:r>
      <w:r w:rsidR="00580FA8" w:rsidRPr="00DA28FF">
        <w:t>Automated sprinkler systems may not be used at any time without previous approval.</w:t>
      </w:r>
    </w:p>
    <w:p w14:paraId="4581E48D" w14:textId="77777777" w:rsidR="00580FA8" w:rsidRPr="00DA28FF" w:rsidRDefault="00580FA8" w:rsidP="003521C1">
      <w:pPr>
        <w:widowControl/>
        <w:ind w:left="1440" w:hanging="720"/>
        <w:jc w:val="both"/>
      </w:pPr>
    </w:p>
    <w:p w14:paraId="4581E48E" w14:textId="6DE5AC23" w:rsidR="00580FA8" w:rsidRPr="00DA28FF" w:rsidRDefault="002E1A3A" w:rsidP="003521C1">
      <w:pPr>
        <w:widowControl/>
        <w:ind w:left="1440" w:hanging="720"/>
        <w:jc w:val="both"/>
      </w:pPr>
      <w:r w:rsidRPr="00DA28FF">
        <w:t>(3)</w:t>
      </w:r>
      <w:r w:rsidRPr="00DA28FF">
        <w:tab/>
      </w:r>
      <w:del w:id="133" w:author="Author">
        <w:r w:rsidR="00580FA8" w:rsidRPr="00DA28FF" w:rsidDel="006568E3">
          <w:delText>A s</w:delText>
        </w:r>
      </w:del>
      <w:ins w:id="134" w:author="Author">
        <w:r w:rsidR="006568E3">
          <w:t>S</w:t>
        </w:r>
      </w:ins>
      <w:r w:rsidR="00580FA8" w:rsidRPr="00DA28FF">
        <w:t xml:space="preserve">prinkler </w:t>
      </w:r>
      <w:del w:id="135" w:author="Author">
        <w:r w:rsidR="00580FA8" w:rsidRPr="00DA28FF" w:rsidDel="006568E3">
          <w:delText xml:space="preserve">ban </w:delText>
        </w:r>
      </w:del>
      <w:ins w:id="136" w:author="Author">
        <w:r w:rsidR="006568E3">
          <w:t xml:space="preserve">restrictions </w:t>
        </w:r>
      </w:ins>
      <w:del w:id="137" w:author="Author">
        <w:r w:rsidR="00580FA8" w:rsidRPr="00DA28FF" w:rsidDel="003B51D9">
          <w:delText xml:space="preserve">will </w:delText>
        </w:r>
      </w:del>
      <w:ins w:id="138" w:author="Author">
        <w:r w:rsidR="003B51D9">
          <w:t xml:space="preserve">may </w:t>
        </w:r>
      </w:ins>
      <w:r w:rsidR="00580FA8" w:rsidRPr="00DA28FF">
        <w:t>be in effect</w:t>
      </w:r>
      <w:ins w:id="139" w:author="Author">
        <w:r w:rsidR="003B51D9">
          <w:t>, at the DPW Superintendent’s discretion,</w:t>
        </w:r>
      </w:ins>
      <w:r w:rsidR="00580FA8" w:rsidRPr="00DA28FF">
        <w:t xml:space="preserve"> from June 15th to September 15 of each year unless otherwise stipulated by the Board of Trustees.  The sprinkler </w:t>
      </w:r>
      <w:del w:id="140" w:author="Author">
        <w:r w:rsidR="00580FA8" w:rsidRPr="00DA28FF" w:rsidDel="006568E3">
          <w:delText xml:space="preserve">ban </w:delText>
        </w:r>
      </w:del>
      <w:ins w:id="141" w:author="Author">
        <w:r w:rsidR="006568E3">
          <w:t>restrictions</w:t>
        </w:r>
        <w:r w:rsidR="006568E3" w:rsidRPr="00DA28FF">
          <w:t xml:space="preserve"> </w:t>
        </w:r>
      </w:ins>
      <w:r w:rsidR="00580FA8" w:rsidRPr="00DA28FF">
        <w:t xml:space="preserve">will restrict the use of sprinklers to: </w:t>
      </w:r>
    </w:p>
    <w:p w14:paraId="4581E48F" w14:textId="01C967E8" w:rsidR="00580FA8" w:rsidRPr="00DA28FF" w:rsidRDefault="003E679C" w:rsidP="00AC1B01">
      <w:pPr>
        <w:widowControl/>
        <w:spacing w:before="240"/>
        <w:ind w:left="1440" w:right="720"/>
        <w:jc w:val="both"/>
      </w:pPr>
      <w:r w:rsidRPr="00DA28FF">
        <w:t>a.</w:t>
      </w:r>
      <w:r w:rsidR="00AC1B01">
        <w:tab/>
      </w:r>
      <w:r w:rsidR="00580FA8" w:rsidRPr="00DA28FF">
        <w:t xml:space="preserve">Even numbered homes, on Mondays and Wednesdays </w:t>
      </w:r>
      <w:r w:rsidR="00580FA8" w:rsidRPr="003E6A72">
        <w:t>7:00</w:t>
      </w:r>
      <w:r w:rsidR="00580FA8" w:rsidRPr="003E6A72">
        <w:noBreakHyphen/>
        <w:t>9:00</w:t>
      </w:r>
      <w:r w:rsidR="00580FA8" w:rsidRPr="00DA28FF">
        <w:t xml:space="preserve"> a.m. and</w:t>
      </w:r>
      <w:r w:rsidR="009751AA" w:rsidRPr="00DA28FF">
        <w:t xml:space="preserve"> </w:t>
      </w:r>
      <w:r w:rsidR="00580FA8" w:rsidRPr="003E6A72">
        <w:t>7:00</w:t>
      </w:r>
      <w:r w:rsidR="00580FA8" w:rsidRPr="003E6A72">
        <w:noBreakHyphen/>
        <w:t>9:00</w:t>
      </w:r>
      <w:r w:rsidRPr="00DA28FF">
        <w:t xml:space="preserve"> </w:t>
      </w:r>
      <w:r w:rsidR="00580FA8" w:rsidRPr="00DA28FF">
        <w:t>p.m.</w:t>
      </w:r>
    </w:p>
    <w:p w14:paraId="4581E490" w14:textId="021CA00C" w:rsidR="00E1052B" w:rsidRPr="00DA28FF" w:rsidRDefault="003E679C" w:rsidP="00AC1B01">
      <w:pPr>
        <w:widowControl/>
        <w:spacing w:before="240"/>
        <w:ind w:left="1440" w:right="720"/>
        <w:jc w:val="both"/>
      </w:pPr>
      <w:r w:rsidRPr="00DA28FF">
        <w:t>b.</w:t>
      </w:r>
      <w:r w:rsidR="00AC1B01">
        <w:tab/>
      </w:r>
      <w:r w:rsidR="00580FA8" w:rsidRPr="00DA28FF">
        <w:t xml:space="preserve">Odd numbered homes to Tuesdays and Thursdays, </w:t>
      </w:r>
      <w:r w:rsidR="00580FA8" w:rsidRPr="003E6A72">
        <w:t>7:00</w:t>
      </w:r>
      <w:r w:rsidR="00580FA8" w:rsidRPr="003E6A72">
        <w:noBreakHyphen/>
        <w:t>9:00</w:t>
      </w:r>
      <w:r w:rsidR="00580FA8" w:rsidRPr="00DA28FF">
        <w:t xml:space="preserve"> a.m. and </w:t>
      </w:r>
      <w:r w:rsidR="00580FA8" w:rsidRPr="003E6A72">
        <w:t>7:00</w:t>
      </w:r>
      <w:r w:rsidR="00580FA8" w:rsidRPr="003E6A72">
        <w:noBreakHyphen/>
        <w:t>9:00</w:t>
      </w:r>
      <w:r w:rsidR="00580FA8" w:rsidRPr="00DA28FF">
        <w:t xml:space="preserve"> p.m. </w:t>
      </w:r>
    </w:p>
    <w:p w14:paraId="4581E491" w14:textId="6FB66215" w:rsidR="00580FA8" w:rsidRPr="00DA28FF" w:rsidRDefault="002A195D" w:rsidP="00AC1B01">
      <w:pPr>
        <w:widowControl/>
        <w:spacing w:before="240"/>
        <w:ind w:left="1440" w:right="720"/>
        <w:jc w:val="both"/>
      </w:pPr>
      <w:r w:rsidRPr="00DA28FF">
        <w:t>c.</w:t>
      </w:r>
      <w:r w:rsidR="00AC1B01">
        <w:tab/>
      </w:r>
      <w:r w:rsidR="00580FA8" w:rsidRPr="00DA28FF">
        <w:t>Sprinklers may not be used Fridays through Sundays.</w:t>
      </w:r>
    </w:p>
    <w:p w14:paraId="4581E494" w14:textId="77777777" w:rsidR="00580FA8" w:rsidRPr="00DA28FF" w:rsidRDefault="003E679C">
      <w:pPr>
        <w:widowControl/>
        <w:spacing w:before="240"/>
        <w:jc w:val="center"/>
        <w:pPrChange w:id="142" w:author="Author">
          <w:pPr>
            <w:widowControl/>
            <w:jc w:val="center"/>
          </w:pPr>
        </w:pPrChange>
      </w:pPr>
      <w:r w:rsidRPr="00DA28FF">
        <w:rPr>
          <w:b/>
          <w:bCs/>
        </w:rPr>
        <w:t xml:space="preserve">VII. </w:t>
      </w:r>
      <w:r w:rsidR="00580FA8" w:rsidRPr="00DA28FF">
        <w:rPr>
          <w:b/>
          <w:bCs/>
        </w:rPr>
        <w:t>DISCONTINUANCE OF SERVICE</w:t>
      </w:r>
    </w:p>
    <w:p w14:paraId="4581E495" w14:textId="77777777" w:rsidR="00580FA8" w:rsidRPr="00DA28FF" w:rsidRDefault="00580FA8" w:rsidP="003521C1">
      <w:pPr>
        <w:widowControl/>
        <w:jc w:val="both"/>
      </w:pPr>
    </w:p>
    <w:p w14:paraId="4581E496" w14:textId="5BAFC93E" w:rsidR="00580FA8" w:rsidRPr="004D40BA" w:rsidRDefault="00580FA8" w:rsidP="003521C1">
      <w:pPr>
        <w:widowControl/>
        <w:jc w:val="both"/>
      </w:pPr>
      <w:r w:rsidRPr="004D40BA">
        <w:t>Water service to a property may be discontinued</w:t>
      </w:r>
      <w:ins w:id="143" w:author="Author">
        <w:r w:rsidR="004D40BA">
          <w:t>, in accordance with the procedures set forth in Local Law No. ___ for 2025</w:t>
        </w:r>
      </w:ins>
      <w:r w:rsidRPr="004D40BA">
        <w:t xml:space="preserve"> for any of the following reasons:</w:t>
      </w:r>
    </w:p>
    <w:p w14:paraId="4581E497" w14:textId="77777777" w:rsidR="00F941AB" w:rsidRPr="004D40BA" w:rsidRDefault="00F941AB" w:rsidP="003521C1">
      <w:pPr>
        <w:widowControl/>
        <w:jc w:val="both"/>
      </w:pPr>
    </w:p>
    <w:p w14:paraId="4581E498" w14:textId="77777777" w:rsidR="002E1A3A" w:rsidRPr="004D40BA" w:rsidRDefault="00580FA8" w:rsidP="00F97CD7">
      <w:pPr>
        <w:pStyle w:val="NoSpacing"/>
        <w:widowControl/>
        <w:numPr>
          <w:ilvl w:val="0"/>
          <w:numId w:val="8"/>
        </w:numPr>
        <w:ind w:left="1440" w:hanging="720"/>
        <w:jc w:val="both"/>
      </w:pPr>
      <w:r w:rsidRPr="004D40BA">
        <w:t>Use of water other than as represented at the time of application.</w:t>
      </w:r>
    </w:p>
    <w:p w14:paraId="4581E499" w14:textId="77777777" w:rsidR="00535623" w:rsidRPr="004D40BA" w:rsidRDefault="00535623" w:rsidP="00F97CD7">
      <w:pPr>
        <w:pStyle w:val="NoSpacing"/>
        <w:widowControl/>
        <w:ind w:left="1440" w:hanging="720"/>
        <w:jc w:val="both"/>
      </w:pPr>
    </w:p>
    <w:p w14:paraId="4581E49A" w14:textId="77777777" w:rsidR="002E1A3A" w:rsidRPr="004D40BA" w:rsidRDefault="00580FA8" w:rsidP="00F97CD7">
      <w:pPr>
        <w:pStyle w:val="NoSpacing"/>
        <w:widowControl/>
        <w:numPr>
          <w:ilvl w:val="0"/>
          <w:numId w:val="8"/>
        </w:numPr>
        <w:ind w:left="1440" w:hanging="720"/>
        <w:jc w:val="both"/>
      </w:pPr>
      <w:r w:rsidRPr="004D40BA">
        <w:t>Willful waste or use of water through improper or imperfect pipes or any other means.</w:t>
      </w:r>
    </w:p>
    <w:p w14:paraId="4581E49B" w14:textId="77777777" w:rsidR="00535623" w:rsidRPr="004D40BA" w:rsidRDefault="00535623" w:rsidP="00F97CD7">
      <w:pPr>
        <w:pStyle w:val="ListParagraph"/>
        <w:widowControl/>
        <w:ind w:left="1440" w:hanging="720"/>
        <w:jc w:val="both"/>
      </w:pPr>
    </w:p>
    <w:p w14:paraId="4581E49C" w14:textId="4FEB41A2" w:rsidR="002E1A3A" w:rsidRPr="004D40BA" w:rsidRDefault="00535623" w:rsidP="00F97CD7">
      <w:pPr>
        <w:pStyle w:val="NoSpacing"/>
        <w:widowControl/>
        <w:numPr>
          <w:ilvl w:val="0"/>
          <w:numId w:val="8"/>
        </w:numPr>
        <w:ind w:left="1440" w:hanging="720"/>
        <w:jc w:val="both"/>
      </w:pPr>
      <w:r w:rsidRPr="004D40BA" w:rsidDel="00535623">
        <w:t xml:space="preserve"> </w:t>
      </w:r>
      <w:r w:rsidR="00580FA8" w:rsidRPr="004D40BA">
        <w:t xml:space="preserve">Abuse of or damage to any service pipe, seal, </w:t>
      </w:r>
      <w:r w:rsidR="005A6E22" w:rsidRPr="004D40BA">
        <w:t>meter,</w:t>
      </w:r>
      <w:r w:rsidR="00580FA8" w:rsidRPr="004D40BA">
        <w:t xml:space="preserve"> or other appliance </w:t>
      </w:r>
      <w:del w:id="144" w:author="Author">
        <w:r w:rsidR="00580FA8" w:rsidRPr="004D40BA" w:rsidDel="008A65A4">
          <w:delText xml:space="preserve">owned by the </w:delText>
        </w:r>
        <w:r w:rsidR="009751AA" w:rsidRPr="004D40BA" w:rsidDel="008A65A4">
          <w:delText>Village</w:delText>
        </w:r>
      </w:del>
      <w:ins w:id="145" w:author="Author">
        <w:r w:rsidR="008A65A4">
          <w:t>used in connection with the Water System</w:t>
        </w:r>
      </w:ins>
      <w:r w:rsidR="00580FA8" w:rsidRPr="004D40BA">
        <w:t>.</w:t>
      </w:r>
    </w:p>
    <w:p w14:paraId="4581E49D" w14:textId="77777777" w:rsidR="00535623" w:rsidRPr="004D40BA" w:rsidRDefault="00535623" w:rsidP="00F97CD7">
      <w:pPr>
        <w:pStyle w:val="NoSpacing"/>
        <w:widowControl/>
        <w:ind w:left="1440" w:hanging="720"/>
        <w:jc w:val="both"/>
      </w:pPr>
    </w:p>
    <w:p w14:paraId="4581E49E" w14:textId="77777777" w:rsidR="002E1A3A" w:rsidRPr="004D40BA" w:rsidRDefault="00580FA8" w:rsidP="00F97CD7">
      <w:pPr>
        <w:pStyle w:val="NoSpacing"/>
        <w:widowControl/>
        <w:numPr>
          <w:ilvl w:val="0"/>
          <w:numId w:val="8"/>
        </w:numPr>
        <w:ind w:left="1440" w:hanging="720"/>
        <w:jc w:val="both"/>
      </w:pPr>
      <w:r w:rsidRPr="004D40BA">
        <w:t>Non</w:t>
      </w:r>
      <w:r w:rsidRPr="004D40BA">
        <w:noBreakHyphen/>
        <w:t xml:space="preserve">payment of bills rendered by the </w:t>
      </w:r>
      <w:r w:rsidR="009751AA" w:rsidRPr="004D40BA">
        <w:t>Village</w:t>
      </w:r>
      <w:r w:rsidRPr="004D40BA">
        <w:t>.</w:t>
      </w:r>
    </w:p>
    <w:p w14:paraId="4581E49F" w14:textId="77777777" w:rsidR="00535623" w:rsidRPr="004D40BA" w:rsidRDefault="00535623" w:rsidP="00F97CD7">
      <w:pPr>
        <w:pStyle w:val="NoSpacing"/>
        <w:widowControl/>
        <w:ind w:left="1440" w:hanging="720"/>
        <w:jc w:val="both"/>
      </w:pPr>
    </w:p>
    <w:p w14:paraId="4581E4A0" w14:textId="77777777" w:rsidR="002E1A3A" w:rsidRPr="004D40BA" w:rsidRDefault="00580FA8" w:rsidP="00F97CD7">
      <w:pPr>
        <w:pStyle w:val="NoSpacing"/>
        <w:widowControl/>
        <w:numPr>
          <w:ilvl w:val="0"/>
          <w:numId w:val="8"/>
        </w:numPr>
        <w:ind w:left="1440" w:hanging="720"/>
        <w:jc w:val="both"/>
      </w:pPr>
      <w:r w:rsidRPr="004D40BA">
        <w:t>Cross connection of pipes carrying water supplied by the Water System with those carrying water supplied from any other source or with an apparatus which may endanger the purity or quality of the Water System supply.</w:t>
      </w:r>
    </w:p>
    <w:p w14:paraId="4581E4A1" w14:textId="77777777" w:rsidR="00535623" w:rsidRPr="004D40BA" w:rsidRDefault="00535623" w:rsidP="00F97CD7">
      <w:pPr>
        <w:pStyle w:val="NoSpacing"/>
        <w:widowControl/>
        <w:ind w:left="1440" w:hanging="720"/>
        <w:jc w:val="both"/>
      </w:pPr>
    </w:p>
    <w:p w14:paraId="4581E4A2" w14:textId="2F743F1D" w:rsidR="002E1A3A" w:rsidRPr="004D40BA" w:rsidRDefault="00580FA8" w:rsidP="00F97CD7">
      <w:pPr>
        <w:pStyle w:val="NoSpacing"/>
        <w:widowControl/>
        <w:numPr>
          <w:ilvl w:val="0"/>
          <w:numId w:val="8"/>
        </w:numPr>
        <w:ind w:left="1440" w:hanging="720"/>
        <w:jc w:val="both"/>
        <w:rPr>
          <w:ins w:id="146" w:author="Author"/>
        </w:rPr>
      </w:pPr>
      <w:r w:rsidRPr="004D40BA">
        <w:t xml:space="preserve">Failure to provide representatives of the </w:t>
      </w:r>
      <w:r w:rsidR="009751AA" w:rsidRPr="004D40BA">
        <w:t>Village</w:t>
      </w:r>
      <w:r w:rsidRPr="004D40BA">
        <w:t xml:space="preserve"> reasonable access to the property being served for the purpose of inspecting fixtures or piping, or for reading, repairing, testing or removing meters.</w:t>
      </w:r>
    </w:p>
    <w:p w14:paraId="19A60258" w14:textId="7AECDBB6" w:rsidR="006568E3" w:rsidRPr="004D40BA" w:rsidRDefault="006568E3">
      <w:pPr>
        <w:pStyle w:val="NoSpacing"/>
        <w:widowControl/>
        <w:numPr>
          <w:ilvl w:val="0"/>
          <w:numId w:val="8"/>
        </w:numPr>
        <w:spacing w:before="240"/>
        <w:ind w:left="1440" w:hanging="720"/>
        <w:jc w:val="both"/>
        <w:pPrChange w:id="147" w:author="Author">
          <w:pPr>
            <w:pStyle w:val="NoSpacing"/>
            <w:widowControl/>
            <w:numPr>
              <w:numId w:val="8"/>
            </w:numPr>
            <w:ind w:left="1440" w:hanging="720"/>
          </w:pPr>
        </w:pPrChange>
      </w:pPr>
      <w:ins w:id="148" w:author="Author">
        <w:r w:rsidRPr="004D40BA">
          <w:t xml:space="preserve">Failure to install and maintain </w:t>
        </w:r>
        <w:r w:rsidR="00066C9B" w:rsidRPr="004D40BA">
          <w:t xml:space="preserve">any </w:t>
        </w:r>
        <w:r w:rsidRPr="004D40BA">
          <w:t>necessary</w:t>
        </w:r>
        <w:del w:id="149" w:author="Author">
          <w:r w:rsidR="005E6E02" w:rsidRPr="004D40BA" w:rsidDel="00066C9B">
            <w:delText>,</w:delText>
          </w:r>
        </w:del>
        <w:r w:rsidR="005E6E02" w:rsidRPr="004D40BA">
          <w:t xml:space="preserve"> valve</w:t>
        </w:r>
        <w:del w:id="150" w:author="Author">
          <w:r w:rsidR="005E6E02" w:rsidRPr="004D40BA" w:rsidDel="00066C9B">
            <w:delText>(</w:delText>
          </w:r>
        </w:del>
        <w:r w:rsidR="005E6E02" w:rsidRPr="004D40BA">
          <w:t>s</w:t>
        </w:r>
        <w:del w:id="151" w:author="Author">
          <w:r w:rsidR="005E6E02" w:rsidRPr="004D40BA" w:rsidDel="00066C9B">
            <w:delText>)</w:delText>
          </w:r>
        </w:del>
        <w:r w:rsidRPr="004D40BA">
          <w:t xml:space="preserve">, </w:t>
        </w:r>
        <w:del w:id="152" w:author="Author">
          <w:r w:rsidRPr="004D40BA" w:rsidDel="00066C9B">
            <w:delText xml:space="preserve">water </w:delText>
          </w:r>
        </w:del>
        <w:r w:rsidRPr="004D40BA">
          <w:t>meter</w:t>
        </w:r>
        <w:del w:id="153" w:author="Author">
          <w:r w:rsidRPr="004D40BA" w:rsidDel="00066C9B">
            <w:delText>(</w:delText>
          </w:r>
        </w:del>
        <w:r w:rsidRPr="004D40BA">
          <w:t>s</w:t>
        </w:r>
        <w:del w:id="154" w:author="Author">
          <w:r w:rsidRPr="004D40BA" w:rsidDel="00066C9B">
            <w:delText>)</w:delText>
          </w:r>
        </w:del>
        <w:r w:rsidR="00066C9B" w:rsidRPr="004D40BA">
          <w:t>, plumbing</w:t>
        </w:r>
        <w:r w:rsidRPr="004D40BA">
          <w:t xml:space="preserve"> or other equipment as determined by the DPW Superintendent.</w:t>
        </w:r>
      </w:ins>
    </w:p>
    <w:p w14:paraId="4581E4A3" w14:textId="77777777" w:rsidR="00535623" w:rsidRPr="004D40BA" w:rsidRDefault="00535623" w:rsidP="00F97CD7">
      <w:pPr>
        <w:pStyle w:val="NoSpacing"/>
        <w:widowControl/>
        <w:ind w:left="1440" w:hanging="720"/>
        <w:jc w:val="both"/>
      </w:pPr>
    </w:p>
    <w:p w14:paraId="4581E4A4" w14:textId="77777777" w:rsidR="002E1A3A" w:rsidRPr="004D40BA" w:rsidRDefault="00580FA8" w:rsidP="00F97CD7">
      <w:pPr>
        <w:pStyle w:val="NoSpacing"/>
        <w:widowControl/>
        <w:numPr>
          <w:ilvl w:val="0"/>
          <w:numId w:val="8"/>
        </w:numPr>
        <w:ind w:left="1440" w:hanging="720"/>
        <w:jc w:val="both"/>
      </w:pPr>
      <w:r w:rsidRPr="004D40BA">
        <w:t>For sub</w:t>
      </w:r>
      <w:r w:rsidRPr="004D40BA">
        <w:noBreakHyphen/>
        <w:t>metering or reselling water except to tenants as in the case of multiple dwelling units identified in the application for service.</w:t>
      </w:r>
    </w:p>
    <w:p w14:paraId="4581E4A5" w14:textId="37CE982D" w:rsidR="002E1A3A" w:rsidRPr="004D40BA" w:rsidRDefault="00580FA8" w:rsidP="00F97CD7">
      <w:pPr>
        <w:pStyle w:val="NoSpacing"/>
        <w:widowControl/>
        <w:numPr>
          <w:ilvl w:val="0"/>
          <w:numId w:val="8"/>
        </w:numPr>
        <w:spacing w:before="240"/>
        <w:ind w:left="1440" w:hanging="720"/>
        <w:jc w:val="both"/>
      </w:pPr>
      <w:r w:rsidRPr="004D40BA">
        <w:t xml:space="preserve">Use of any un-metered water except as provided for in these </w:t>
      </w:r>
      <w:del w:id="155" w:author="Author">
        <w:r w:rsidRPr="004D40BA" w:rsidDel="006568E3">
          <w:delText xml:space="preserve">rules </w:delText>
        </w:r>
      </w:del>
      <w:ins w:id="156" w:author="Author">
        <w:r w:rsidR="006568E3" w:rsidRPr="004D40BA">
          <w:t xml:space="preserve">Rules </w:t>
        </w:r>
      </w:ins>
      <w:r w:rsidRPr="004D40BA">
        <w:t xml:space="preserve">and </w:t>
      </w:r>
      <w:del w:id="157" w:author="Author">
        <w:r w:rsidRPr="004D40BA" w:rsidDel="006568E3">
          <w:delText>regulations</w:delText>
        </w:r>
      </w:del>
      <w:ins w:id="158" w:author="Author">
        <w:r w:rsidR="006568E3" w:rsidRPr="004D40BA">
          <w:t>Regulations</w:t>
        </w:r>
      </w:ins>
      <w:r w:rsidRPr="004D40BA">
        <w:t>.</w:t>
      </w:r>
    </w:p>
    <w:p w14:paraId="4581E4A6" w14:textId="77777777" w:rsidR="007802E9" w:rsidRPr="004D40BA" w:rsidRDefault="007802E9" w:rsidP="003521C1">
      <w:pPr>
        <w:pStyle w:val="NoSpacing"/>
        <w:widowControl/>
        <w:ind w:left="1440" w:hanging="720"/>
      </w:pPr>
    </w:p>
    <w:p w14:paraId="4581E4A7" w14:textId="1CFB697B" w:rsidR="00580FA8" w:rsidRPr="004D40BA" w:rsidRDefault="00580FA8" w:rsidP="003521C1">
      <w:pPr>
        <w:pStyle w:val="NoSpacing"/>
        <w:widowControl/>
        <w:numPr>
          <w:ilvl w:val="0"/>
          <w:numId w:val="8"/>
        </w:numPr>
        <w:ind w:left="1440" w:hanging="720"/>
      </w:pPr>
      <w:r w:rsidRPr="004D40BA">
        <w:t xml:space="preserve">Violation of the general </w:t>
      </w:r>
      <w:ins w:id="159" w:author="Author">
        <w:r w:rsidR="00951C34" w:rsidRPr="004D40BA">
          <w:t xml:space="preserve">requirements of the Water System </w:t>
        </w:r>
      </w:ins>
      <w:r w:rsidRPr="004D40BA">
        <w:t xml:space="preserve">restrictions on use of water or any other provisions of these </w:t>
      </w:r>
      <w:del w:id="160" w:author="Author">
        <w:r w:rsidRPr="004D40BA" w:rsidDel="00951C34">
          <w:delText xml:space="preserve">rules </w:delText>
        </w:r>
      </w:del>
      <w:ins w:id="161" w:author="Author">
        <w:r w:rsidR="00951C34" w:rsidRPr="004D40BA">
          <w:t xml:space="preserve">Rules </w:t>
        </w:r>
      </w:ins>
      <w:r w:rsidRPr="004D40BA">
        <w:t xml:space="preserve">and </w:t>
      </w:r>
      <w:del w:id="162" w:author="Author">
        <w:r w:rsidRPr="004D40BA" w:rsidDel="00951C34">
          <w:delText>regulations</w:delText>
        </w:r>
      </w:del>
      <w:ins w:id="163" w:author="Author">
        <w:r w:rsidR="00951C34" w:rsidRPr="004D40BA">
          <w:t>Regulations</w:t>
        </w:r>
        <w:r w:rsidR="00066C9B" w:rsidRPr="004D40BA">
          <w:t xml:space="preserve"> (including attorneys’ fees incurred to enforce these Rules and Regulations</w:t>
        </w:r>
        <w:r w:rsidR="006D058D" w:rsidRPr="004D40BA">
          <w:t>)</w:t>
        </w:r>
      </w:ins>
      <w:r w:rsidRPr="004D40BA">
        <w:t>.</w:t>
      </w:r>
    </w:p>
    <w:p w14:paraId="4581E4A8" w14:textId="77777777" w:rsidR="00F941AB" w:rsidRPr="004D40BA" w:rsidRDefault="00F941AB" w:rsidP="003521C1">
      <w:pPr>
        <w:widowControl/>
        <w:ind w:left="1440" w:hanging="720"/>
        <w:jc w:val="both"/>
      </w:pPr>
    </w:p>
    <w:p w14:paraId="4581E4A9" w14:textId="0C979B25" w:rsidR="00580FA8" w:rsidRPr="004D40BA" w:rsidRDefault="00580FA8" w:rsidP="003521C1">
      <w:pPr>
        <w:widowControl/>
        <w:jc w:val="both"/>
      </w:pPr>
      <w:r w:rsidRPr="004D40BA">
        <w:t xml:space="preserve">Any person or entity violating any of these provisions, in addition to discontinuance of service, shall be subject to imposition of </w:t>
      </w:r>
      <w:ins w:id="164" w:author="Author">
        <w:r w:rsidR="00951C34" w:rsidRPr="004D40BA">
          <w:t xml:space="preserve">costs, </w:t>
        </w:r>
      </w:ins>
      <w:r w:rsidRPr="004D40BA">
        <w:t xml:space="preserve">fees, charges, and penalties as set forth in these </w:t>
      </w:r>
      <w:del w:id="165" w:author="Author">
        <w:r w:rsidRPr="004D40BA" w:rsidDel="00C40B60">
          <w:delText xml:space="preserve">rules </w:delText>
        </w:r>
      </w:del>
      <w:ins w:id="166" w:author="Author">
        <w:r w:rsidR="00C40B60" w:rsidRPr="004D40BA">
          <w:t xml:space="preserve">Rules </w:t>
        </w:r>
      </w:ins>
      <w:r w:rsidRPr="004D40BA">
        <w:t xml:space="preserve">and </w:t>
      </w:r>
      <w:del w:id="167" w:author="Author">
        <w:r w:rsidRPr="004D40BA" w:rsidDel="00C40B60">
          <w:delText>regulations</w:delText>
        </w:r>
      </w:del>
      <w:ins w:id="168" w:author="Author">
        <w:r w:rsidR="00C40B60" w:rsidRPr="004D40BA">
          <w:t>Regulations</w:t>
        </w:r>
      </w:ins>
      <w:r w:rsidRPr="004D40BA">
        <w:t>.</w:t>
      </w:r>
    </w:p>
    <w:p w14:paraId="4581E4AA" w14:textId="77777777" w:rsidR="00580FA8" w:rsidRPr="004D40BA" w:rsidRDefault="00580FA8" w:rsidP="003521C1">
      <w:pPr>
        <w:widowControl/>
        <w:jc w:val="both"/>
      </w:pPr>
    </w:p>
    <w:p w14:paraId="4581E4AB" w14:textId="5940C414" w:rsidR="00580FA8" w:rsidRPr="004D40BA" w:rsidRDefault="009A214F" w:rsidP="003521C1">
      <w:pPr>
        <w:widowControl/>
        <w:jc w:val="both"/>
      </w:pPr>
      <w:r w:rsidRPr="004D40BA">
        <w:t>Out-of-</w:t>
      </w:r>
      <w:r w:rsidR="00580FA8" w:rsidRPr="004D40BA">
        <w:t xml:space="preserve">Village </w:t>
      </w:r>
      <w:r w:rsidRPr="004D40BA">
        <w:t xml:space="preserve">Properties </w:t>
      </w:r>
      <w:r w:rsidR="00580FA8" w:rsidRPr="004D40BA">
        <w:t xml:space="preserve">whose service is terminated for violation of these </w:t>
      </w:r>
      <w:del w:id="169" w:author="Author">
        <w:r w:rsidR="00580FA8" w:rsidRPr="004D40BA" w:rsidDel="00C40B60">
          <w:delText xml:space="preserve">rules </w:delText>
        </w:r>
      </w:del>
      <w:ins w:id="170" w:author="Author">
        <w:r w:rsidR="00C40B60" w:rsidRPr="004D40BA">
          <w:t xml:space="preserve">Rules </w:t>
        </w:r>
      </w:ins>
      <w:r w:rsidR="00580FA8" w:rsidRPr="004D40BA">
        <w:t xml:space="preserve">and </w:t>
      </w:r>
      <w:del w:id="171" w:author="Author">
        <w:r w:rsidR="00580FA8" w:rsidRPr="004D40BA" w:rsidDel="00C40B60">
          <w:delText xml:space="preserve">regulations </w:delText>
        </w:r>
      </w:del>
      <w:ins w:id="172" w:author="Author">
        <w:r w:rsidR="00C40B60" w:rsidRPr="004D40BA">
          <w:t>Regulations</w:t>
        </w:r>
        <w:r w:rsidR="008A65A4">
          <w:t xml:space="preserve"> shall</w:t>
        </w:r>
        <w:r w:rsidR="00C40B60" w:rsidRPr="004D40BA">
          <w:t xml:space="preserve"> </w:t>
        </w:r>
      </w:ins>
      <w:r w:rsidR="00580FA8" w:rsidRPr="004D40BA">
        <w:t xml:space="preserve">lose all rights to reinstatement of service unless granted by the </w:t>
      </w:r>
      <w:r w:rsidRPr="004D40BA">
        <w:t xml:space="preserve">Village </w:t>
      </w:r>
      <w:r w:rsidR="00580FA8" w:rsidRPr="004D40BA">
        <w:t>Board of Trustees.</w:t>
      </w:r>
    </w:p>
    <w:p w14:paraId="4581E4AC" w14:textId="77777777" w:rsidR="00580FA8" w:rsidRPr="004D40BA" w:rsidRDefault="00580FA8" w:rsidP="003521C1">
      <w:pPr>
        <w:widowControl/>
        <w:jc w:val="both"/>
      </w:pPr>
    </w:p>
    <w:p w14:paraId="4581E4AD" w14:textId="1B603D87" w:rsidR="00580FA8" w:rsidRPr="004D40BA" w:rsidRDefault="00580FA8" w:rsidP="003521C1">
      <w:pPr>
        <w:widowControl/>
        <w:jc w:val="both"/>
      </w:pPr>
      <w:r w:rsidRPr="004D40BA">
        <w:t xml:space="preserve">The </w:t>
      </w:r>
      <w:r w:rsidR="00C9685F" w:rsidRPr="004D40BA">
        <w:t xml:space="preserve">Village </w:t>
      </w:r>
      <w:r w:rsidRPr="004D40BA">
        <w:t xml:space="preserve">reserves the right to shut off the supply of water to vacant properties.  In such cases the property owner will be subject to the same provisions of these </w:t>
      </w:r>
      <w:del w:id="173" w:author="Author">
        <w:r w:rsidRPr="004D40BA" w:rsidDel="00C40B60">
          <w:delText xml:space="preserve">rules </w:delText>
        </w:r>
      </w:del>
      <w:ins w:id="174" w:author="Author">
        <w:r w:rsidR="00C40B60" w:rsidRPr="004D40BA">
          <w:t xml:space="preserve">Rules </w:t>
        </w:r>
      </w:ins>
      <w:r w:rsidRPr="004D40BA">
        <w:t xml:space="preserve">and </w:t>
      </w:r>
      <w:del w:id="175" w:author="Author">
        <w:r w:rsidRPr="004D40BA" w:rsidDel="00C40B60">
          <w:delText xml:space="preserve">regulations </w:delText>
        </w:r>
      </w:del>
      <w:ins w:id="176" w:author="Author">
        <w:r w:rsidR="00C40B60" w:rsidRPr="004D40BA">
          <w:t xml:space="preserve">Regulations </w:t>
        </w:r>
      </w:ins>
      <w:r w:rsidRPr="004D40BA">
        <w:t xml:space="preserve">as those whose water was shut off for violation of these </w:t>
      </w:r>
      <w:del w:id="177" w:author="Author">
        <w:r w:rsidRPr="004D40BA" w:rsidDel="00951C34">
          <w:delText xml:space="preserve">rules </w:delText>
        </w:r>
      </w:del>
      <w:ins w:id="178" w:author="Author">
        <w:r w:rsidR="00951C34" w:rsidRPr="004D40BA">
          <w:t xml:space="preserve">Rules </w:t>
        </w:r>
      </w:ins>
      <w:r w:rsidRPr="004D40BA">
        <w:t xml:space="preserve">and </w:t>
      </w:r>
      <w:del w:id="179" w:author="Author">
        <w:r w:rsidRPr="004D40BA" w:rsidDel="00951C34">
          <w:delText>regulations</w:delText>
        </w:r>
      </w:del>
      <w:ins w:id="180" w:author="Author">
        <w:r w:rsidR="00951C34" w:rsidRPr="004D40BA">
          <w:t>Regulations</w:t>
        </w:r>
      </w:ins>
      <w:r w:rsidRPr="004D40BA">
        <w:t>.</w:t>
      </w:r>
    </w:p>
    <w:p w14:paraId="4581E4AE" w14:textId="77777777" w:rsidR="00580FA8" w:rsidRPr="004D40BA" w:rsidRDefault="00580FA8" w:rsidP="003521C1">
      <w:pPr>
        <w:widowControl/>
        <w:jc w:val="both"/>
      </w:pPr>
    </w:p>
    <w:p w14:paraId="4581E4AF" w14:textId="5B00AB3A" w:rsidR="00580FA8" w:rsidRPr="004D40BA" w:rsidRDefault="00580FA8" w:rsidP="003521C1">
      <w:pPr>
        <w:widowControl/>
        <w:jc w:val="both"/>
        <w:rPr>
          <w:ins w:id="181" w:author="Author"/>
          <w:rPrChange w:id="182" w:author="Author">
            <w:rPr>
              <w:ins w:id="183" w:author="Author"/>
              <w:highlight w:val="yellow"/>
            </w:rPr>
          </w:rPrChange>
        </w:rPr>
      </w:pPr>
      <w:r w:rsidRPr="004D40BA">
        <w:t xml:space="preserve">In the event of termination of service, all </w:t>
      </w:r>
      <w:ins w:id="184" w:author="Author">
        <w:r w:rsidR="00951C34" w:rsidRPr="004D40BA">
          <w:t xml:space="preserve">costs, </w:t>
        </w:r>
      </w:ins>
      <w:r w:rsidRPr="004D40BA">
        <w:t>fees, charges</w:t>
      </w:r>
      <w:del w:id="185" w:author="Author">
        <w:r w:rsidRPr="004D40BA" w:rsidDel="00951C34">
          <w:delText>,</w:delText>
        </w:r>
      </w:del>
      <w:r w:rsidRPr="004D40BA">
        <w:t xml:space="preserve"> and </w:t>
      </w:r>
      <w:del w:id="186" w:author="Author">
        <w:r w:rsidRPr="004D40BA" w:rsidDel="00951C34">
          <w:delText xml:space="preserve">costs </w:delText>
        </w:r>
      </w:del>
      <w:ins w:id="187" w:author="Author">
        <w:r w:rsidR="00951C34" w:rsidRPr="004D40BA">
          <w:t xml:space="preserve">penalties </w:t>
        </w:r>
      </w:ins>
      <w:r w:rsidRPr="004D40BA">
        <w:t xml:space="preserve">owed to the </w:t>
      </w:r>
      <w:r w:rsidR="00C9685F" w:rsidRPr="004D40BA">
        <w:t xml:space="preserve">Village </w:t>
      </w:r>
      <w:r w:rsidRPr="004D40BA">
        <w:t>by the user must be paid in full and the fee for reinstatement of service paid in advance before service may be reinstated.</w:t>
      </w:r>
    </w:p>
    <w:p w14:paraId="43B5C45C" w14:textId="77777777" w:rsidR="005B46CD" w:rsidRPr="00DA28FF" w:rsidRDefault="005B46CD" w:rsidP="003521C1">
      <w:pPr>
        <w:widowControl/>
        <w:jc w:val="both"/>
      </w:pPr>
    </w:p>
    <w:p w14:paraId="4581E4B2" w14:textId="663C9BFD" w:rsidR="00580FA8" w:rsidRPr="00DA28FF" w:rsidRDefault="00341294" w:rsidP="003521C1">
      <w:pPr>
        <w:widowControl/>
        <w:jc w:val="center"/>
      </w:pPr>
      <w:r w:rsidRPr="00DA28FF">
        <w:rPr>
          <w:b/>
          <w:bCs/>
        </w:rPr>
        <w:t xml:space="preserve">VIII. </w:t>
      </w:r>
      <w:r w:rsidR="00C9685F" w:rsidRPr="00DA28FF">
        <w:rPr>
          <w:b/>
          <w:bCs/>
        </w:rPr>
        <w:t xml:space="preserve">ADDITIONAL </w:t>
      </w:r>
      <w:r w:rsidR="00580FA8" w:rsidRPr="00DA28FF">
        <w:rPr>
          <w:b/>
          <w:bCs/>
        </w:rPr>
        <w:t>FEES AND CHARGES</w:t>
      </w:r>
    </w:p>
    <w:p w14:paraId="4581E4B3" w14:textId="77777777" w:rsidR="00580FA8" w:rsidRPr="00DA28FF" w:rsidRDefault="00580FA8" w:rsidP="003521C1">
      <w:pPr>
        <w:widowControl/>
        <w:jc w:val="both"/>
      </w:pPr>
    </w:p>
    <w:p w14:paraId="4581E4B4" w14:textId="371B20DA" w:rsidR="00580FA8" w:rsidRPr="00DA28FF" w:rsidRDefault="00580FA8" w:rsidP="003521C1">
      <w:pPr>
        <w:widowControl/>
        <w:jc w:val="both"/>
      </w:pPr>
      <w:r w:rsidRPr="00DA28FF">
        <w:t xml:space="preserve">The charge for </w:t>
      </w:r>
      <w:ins w:id="188" w:author="Author">
        <w:r w:rsidR="00C40B60">
          <w:t xml:space="preserve">making any </w:t>
        </w:r>
        <w:del w:id="189" w:author="Author">
          <w:r w:rsidR="00C40B60" w:rsidDel="008A65A4">
            <w:delText xml:space="preserve">necessary </w:delText>
          </w:r>
        </w:del>
        <w:r w:rsidR="00C40B60">
          <w:t>repairs</w:t>
        </w:r>
        <w:r w:rsidR="008A65A4">
          <w:t xml:space="preserve"> that the Village deems necessary</w:t>
        </w:r>
        <w:r w:rsidR="00C40B60">
          <w:t xml:space="preserve"> or </w:t>
        </w:r>
        <w:r w:rsidR="008A65A4">
          <w:t xml:space="preserve">for </w:t>
        </w:r>
      </w:ins>
      <w:r w:rsidRPr="00DA28FF">
        <w:t>turning a water service off or on, other than initially, will be</w:t>
      </w:r>
      <w:r w:rsidR="005F37CE" w:rsidRPr="00DA28FF">
        <w:t>,</w:t>
      </w:r>
      <w:r w:rsidRPr="00DA28FF">
        <w:t xml:space="preserve"> for each, the actual cost to the </w:t>
      </w:r>
      <w:r w:rsidR="00AA1F96" w:rsidRPr="00DA28FF">
        <w:t>Village</w:t>
      </w:r>
      <w:r w:rsidRPr="00DA28FF">
        <w:t xml:space="preserve">.  This will include but is not limited to any cost of locating the curb box.  If the service was turned off </w:t>
      </w:r>
      <w:del w:id="190" w:author="Author">
        <w:r w:rsidRPr="00DA28FF" w:rsidDel="008A65A4">
          <w:delText xml:space="preserve">for </w:delText>
        </w:r>
      </w:del>
      <w:ins w:id="191" w:author="Author">
        <w:r w:rsidR="008A65A4">
          <w:t xml:space="preserve">due to </w:t>
        </w:r>
      </w:ins>
      <w:r w:rsidRPr="00DA28FF">
        <w:t>non-payment, the minimum cost for reinstatement of service will be</w:t>
      </w:r>
      <w:r w:rsidR="00341294" w:rsidRPr="00DA28FF">
        <w:t xml:space="preserve"> FIVE HUNDRED DOLLARS (</w:t>
      </w:r>
      <w:r w:rsidRPr="00DA28FF">
        <w:t>$500.</w:t>
      </w:r>
      <w:r w:rsidR="00F941AB" w:rsidRPr="00DA28FF">
        <w:t>00</w:t>
      </w:r>
      <w:r w:rsidR="00341294" w:rsidRPr="00DA28FF">
        <w:t>)</w:t>
      </w:r>
    </w:p>
    <w:p w14:paraId="4581E4B5" w14:textId="77777777" w:rsidR="00580FA8" w:rsidRPr="00DA28FF" w:rsidRDefault="00580FA8" w:rsidP="003521C1">
      <w:pPr>
        <w:widowControl/>
        <w:jc w:val="both"/>
      </w:pPr>
    </w:p>
    <w:p w14:paraId="4581E4B6" w14:textId="1497E151" w:rsidR="00580FA8" w:rsidRPr="00DA28FF" w:rsidRDefault="00580FA8" w:rsidP="003521C1">
      <w:pPr>
        <w:widowControl/>
        <w:jc w:val="both"/>
      </w:pPr>
      <w:r w:rsidRPr="00DA28FF">
        <w:t xml:space="preserve">The </w:t>
      </w:r>
      <w:r w:rsidR="0012772F" w:rsidRPr="00DA28FF">
        <w:t>DPW</w:t>
      </w:r>
      <w:r w:rsidRPr="00DA28FF">
        <w:t xml:space="preserve"> </w:t>
      </w:r>
      <w:r w:rsidR="00492188" w:rsidRPr="00DA28FF">
        <w:t>(or its representative) shall</w:t>
      </w:r>
      <w:r w:rsidRPr="00DA28FF">
        <w:t xml:space="preserve">, for a charge of </w:t>
      </w:r>
      <w:r w:rsidR="002F6568" w:rsidRPr="00DA28FF">
        <w:t xml:space="preserve">ONE-HUNDRED </w:t>
      </w:r>
      <w:r w:rsidR="00341294" w:rsidRPr="00DA28FF">
        <w:t xml:space="preserve">DOLLARS </w:t>
      </w:r>
      <w:r w:rsidRPr="00DA28FF">
        <w:t>($</w:t>
      </w:r>
      <w:r w:rsidR="002F6568" w:rsidRPr="00DA28FF">
        <w:t>100</w:t>
      </w:r>
      <w:r w:rsidRPr="00DA28FF">
        <w:t>.00)</w:t>
      </w:r>
      <w:r w:rsidR="005F37CE" w:rsidRPr="00DA28FF">
        <w:t>,</w:t>
      </w:r>
      <w:r w:rsidRPr="00DA28FF">
        <w:t xml:space="preserve"> paid in advance, test the accuracy of any meter with certified testing devices</w:t>
      </w:r>
      <w:ins w:id="192" w:author="Author">
        <w:r w:rsidR="008A65A4">
          <w:t xml:space="preserve">.  </w:t>
        </w:r>
      </w:ins>
      <w:del w:id="193" w:author="Author">
        <w:r w:rsidRPr="00DA28FF" w:rsidDel="008A65A4">
          <w:delText xml:space="preserve">, </w:delText>
        </w:r>
      </w:del>
      <w:ins w:id="194" w:author="Author">
        <w:r w:rsidR="008A65A4">
          <w:t>I</w:t>
        </w:r>
        <w:r w:rsidR="008A65A4" w:rsidRPr="00DA28FF">
          <w:t xml:space="preserve">f the meter is found to be inaccurate by more than two percent (2%), </w:t>
        </w:r>
        <w:r w:rsidR="008A65A4">
          <w:t xml:space="preserve">the Village shall </w:t>
        </w:r>
        <w:r w:rsidR="008A65A4" w:rsidRPr="00DA28FF">
          <w:t>adjust the bill of the last completed year by the percentage of inaccuracy</w:t>
        </w:r>
        <w:r w:rsidR="00F9686A">
          <w:t>,</w:t>
        </w:r>
        <w:r w:rsidR="008A65A4">
          <w:t xml:space="preserve"> </w:t>
        </w:r>
      </w:ins>
      <w:r w:rsidRPr="00DA28FF">
        <w:t>replace the meter</w:t>
      </w:r>
      <w:del w:id="195" w:author="Author">
        <w:r w:rsidRPr="00DA28FF" w:rsidDel="008A65A4">
          <w:delText>,</w:delText>
        </w:r>
      </w:del>
      <w:ins w:id="196" w:author="Author">
        <w:r w:rsidR="008A65A4">
          <w:t xml:space="preserve"> and</w:t>
        </w:r>
      </w:ins>
      <w:r w:rsidRPr="00DA28FF">
        <w:t xml:space="preserve"> refund the test fee</w:t>
      </w:r>
      <w:del w:id="197" w:author="Author">
        <w:r w:rsidRPr="00DA28FF" w:rsidDel="008A65A4">
          <w:delText xml:space="preserve">, </w:delText>
        </w:r>
      </w:del>
      <w:ins w:id="198" w:author="Author">
        <w:r w:rsidR="008A65A4">
          <w:t>.</w:t>
        </w:r>
        <w:r w:rsidR="008A65A4" w:rsidRPr="00DA28FF">
          <w:t xml:space="preserve"> </w:t>
        </w:r>
      </w:ins>
      <w:del w:id="199" w:author="Author">
        <w:r w:rsidRPr="00DA28FF" w:rsidDel="008A65A4">
          <w:delText>and</w:delText>
        </w:r>
        <w:r w:rsidR="00F941AB" w:rsidRPr="00DA28FF" w:rsidDel="008A65A4">
          <w:delText xml:space="preserve">, if the meter is found to be inaccurate by more than two percent (2%), </w:delText>
        </w:r>
        <w:r w:rsidRPr="00DA28FF" w:rsidDel="008A65A4">
          <w:delText>adjust the bill of the last completed year by the percentage of inaccuracy.</w:delText>
        </w:r>
      </w:del>
    </w:p>
    <w:p w14:paraId="4581E4B7" w14:textId="77777777" w:rsidR="00580FA8" w:rsidRPr="00DA28FF" w:rsidRDefault="00580FA8" w:rsidP="003521C1">
      <w:pPr>
        <w:widowControl/>
        <w:jc w:val="both"/>
      </w:pPr>
    </w:p>
    <w:p w14:paraId="4581E4B8" w14:textId="07BC5C5E" w:rsidR="00580FA8" w:rsidRPr="004D40BA" w:rsidRDefault="00580FA8" w:rsidP="003521C1">
      <w:pPr>
        <w:widowControl/>
        <w:jc w:val="both"/>
      </w:pPr>
      <w:r w:rsidRPr="004D40BA">
        <w:t xml:space="preserve">Property owners will be charged for the cost to the </w:t>
      </w:r>
      <w:r w:rsidR="0012772F" w:rsidRPr="004D40BA">
        <w:t xml:space="preserve">Village </w:t>
      </w:r>
      <w:r w:rsidRPr="004D40BA">
        <w:t xml:space="preserve">for repairing or replacing a </w:t>
      </w:r>
      <w:ins w:id="200" w:author="Author">
        <w:r w:rsidR="00C40B60" w:rsidRPr="004D40BA">
          <w:t>valve</w:t>
        </w:r>
      </w:ins>
      <w:r w:rsidR="005E6E02" w:rsidRPr="004D40BA">
        <w:t xml:space="preserve">, </w:t>
      </w:r>
      <w:r w:rsidRPr="004D40BA">
        <w:t>meter</w:t>
      </w:r>
      <w:ins w:id="201" w:author="Author">
        <w:r w:rsidR="0012356F" w:rsidRPr="004D40BA">
          <w:t xml:space="preserve">, plumbing </w:t>
        </w:r>
      </w:ins>
      <w:del w:id="202" w:author="Author">
        <w:r w:rsidR="00095018" w:rsidRPr="004D40BA" w:rsidDel="0012356F">
          <w:delText>and/</w:delText>
        </w:r>
      </w:del>
      <w:r w:rsidR="00095018" w:rsidRPr="004D40BA">
        <w:t xml:space="preserve">or </w:t>
      </w:r>
      <w:ins w:id="203" w:author="Author">
        <w:r w:rsidR="00B27949" w:rsidRPr="004D40BA">
          <w:t xml:space="preserve">other equipment (including any </w:t>
        </w:r>
      </w:ins>
      <w:r w:rsidR="00095018" w:rsidRPr="004D40BA">
        <w:t>curb box</w:t>
      </w:r>
      <w:ins w:id="204" w:author="Author">
        <w:r w:rsidR="00B27949" w:rsidRPr="004D40BA">
          <w:t>)</w:t>
        </w:r>
      </w:ins>
      <w:r w:rsidRPr="004D40BA">
        <w:t xml:space="preserve"> installed on their property that </w:t>
      </w:r>
      <w:ins w:id="205" w:author="Author">
        <w:r w:rsidR="00C40B60" w:rsidRPr="004D40BA">
          <w:t xml:space="preserve">is not properly maintained or </w:t>
        </w:r>
      </w:ins>
      <w:r w:rsidRPr="004D40BA">
        <w:t>was damaged by abuse or neglect, including</w:t>
      </w:r>
      <w:ins w:id="206" w:author="Author">
        <w:r w:rsidR="00AE062A">
          <w:t>,</w:t>
        </w:r>
      </w:ins>
      <w:r w:rsidRPr="004D40BA">
        <w:t xml:space="preserve"> but not limited to</w:t>
      </w:r>
      <w:ins w:id="207" w:author="Author">
        <w:r w:rsidR="00AE062A">
          <w:t>,</w:t>
        </w:r>
      </w:ins>
      <w:r w:rsidRPr="004D40BA">
        <w:t xml:space="preserve"> freezing or hot water backup.</w:t>
      </w:r>
      <w:r w:rsidR="00095018" w:rsidRPr="004D40BA">
        <w:t xml:space="preserve">  There will be a fee to replace curb boxes that are damaged due to mower or vehicle damage.</w:t>
      </w:r>
    </w:p>
    <w:p w14:paraId="4581E4B9" w14:textId="77777777" w:rsidR="00580FA8" w:rsidRPr="004D40BA" w:rsidRDefault="00580FA8" w:rsidP="003521C1">
      <w:pPr>
        <w:widowControl/>
        <w:jc w:val="both"/>
      </w:pPr>
    </w:p>
    <w:p w14:paraId="4581E4BA" w14:textId="2194A8F8" w:rsidR="00580FA8" w:rsidRPr="00DA28FF" w:rsidRDefault="00580FA8" w:rsidP="003521C1">
      <w:pPr>
        <w:widowControl/>
        <w:jc w:val="both"/>
      </w:pPr>
      <w:r w:rsidRPr="004D40BA">
        <w:t xml:space="preserve">Any adjustments of bills or estimated bills necessitated by </w:t>
      </w:r>
      <w:r w:rsidR="00CA4098" w:rsidRPr="004D40BA">
        <w:t xml:space="preserve">a property owner’s </w:t>
      </w:r>
      <w:r w:rsidRPr="004D40BA">
        <w:t xml:space="preserve">failure to comply with these </w:t>
      </w:r>
      <w:del w:id="208" w:author="Author">
        <w:r w:rsidRPr="004D40BA" w:rsidDel="00C40B60">
          <w:delText xml:space="preserve">rules </w:delText>
        </w:r>
      </w:del>
      <w:ins w:id="209" w:author="Author">
        <w:r w:rsidR="00C40B60" w:rsidRPr="004D40BA">
          <w:t xml:space="preserve">Rules </w:t>
        </w:r>
      </w:ins>
      <w:r w:rsidRPr="004D40BA">
        <w:t xml:space="preserve">and </w:t>
      </w:r>
      <w:del w:id="210" w:author="Author">
        <w:r w:rsidRPr="004D40BA" w:rsidDel="00C40B60">
          <w:delText xml:space="preserve">regulations </w:delText>
        </w:r>
      </w:del>
      <w:ins w:id="211" w:author="Author">
        <w:r w:rsidR="00C40B60" w:rsidRPr="004D40BA">
          <w:t xml:space="preserve">Regulations </w:t>
        </w:r>
      </w:ins>
      <w:r w:rsidRPr="004D40BA">
        <w:t>will</w:t>
      </w:r>
      <w:r w:rsidR="00F941AB" w:rsidRPr="004D40BA">
        <w:t>, in addition to any other penalty provided for herein,</w:t>
      </w:r>
      <w:r w:rsidRPr="004D40BA">
        <w:t xml:space="preserve"> be subject to a </w:t>
      </w:r>
      <w:r w:rsidR="00341294" w:rsidRPr="004D40BA">
        <w:t xml:space="preserve">SEVENTY-FIVE DOLLAR </w:t>
      </w:r>
      <w:r w:rsidRPr="004D40BA">
        <w:t xml:space="preserve">($75.00) administrative fee.  This includes, but is not limited to, failure to provide </w:t>
      </w:r>
      <w:r w:rsidR="00CA4098" w:rsidRPr="004D40BA">
        <w:t>Village</w:t>
      </w:r>
      <w:r w:rsidRPr="004D40BA">
        <w:t xml:space="preserve"> representatives reasonable access to the meter or provide requested readings of the meter, either of which results in the rendering of an estimated bill.</w:t>
      </w:r>
    </w:p>
    <w:p w14:paraId="4581E4BB" w14:textId="77777777" w:rsidR="00580FA8" w:rsidRPr="00DA28FF" w:rsidRDefault="00580FA8" w:rsidP="003521C1">
      <w:pPr>
        <w:widowControl/>
        <w:jc w:val="both"/>
      </w:pPr>
    </w:p>
    <w:p w14:paraId="4581E4BC" w14:textId="35190D79" w:rsidR="00580FA8" w:rsidRPr="00DA28FF" w:rsidRDefault="00CA4098" w:rsidP="003521C1">
      <w:pPr>
        <w:widowControl/>
        <w:jc w:val="both"/>
      </w:pPr>
      <w:r w:rsidRPr="00DA28FF">
        <w:t xml:space="preserve">For Village Properties, inactive </w:t>
      </w:r>
      <w:r w:rsidR="00580FA8" w:rsidRPr="00DA28FF">
        <w:t xml:space="preserve">taps will not be charged an annual minimum bill. However, when service is restored, a surcharge of the actual cost or a minimum of </w:t>
      </w:r>
      <w:r w:rsidR="00341294" w:rsidRPr="00DA28FF">
        <w:t>FIFTY DOLLARS (</w:t>
      </w:r>
      <w:r w:rsidR="00580FA8" w:rsidRPr="00DA28FF">
        <w:t>$50.00</w:t>
      </w:r>
      <w:r w:rsidR="00341294" w:rsidRPr="00DA28FF">
        <w:t>)</w:t>
      </w:r>
      <w:r w:rsidR="00580FA8" w:rsidRPr="00DA28FF">
        <w:t xml:space="preserve"> will be charged.  </w:t>
      </w:r>
      <w:r w:rsidRPr="00DA28FF">
        <w:t>For Out-of-</w:t>
      </w:r>
      <w:r w:rsidR="00F941AB" w:rsidRPr="00DA28FF">
        <w:t xml:space="preserve">Village </w:t>
      </w:r>
      <w:r w:rsidRPr="00DA28FF">
        <w:t xml:space="preserve">Properties, owners </w:t>
      </w:r>
      <w:r w:rsidR="00580FA8" w:rsidRPr="00DA28FF">
        <w:t xml:space="preserve">must pay </w:t>
      </w:r>
      <w:r w:rsidRPr="00DA28FF">
        <w:t xml:space="preserve">the Minimum Charge </w:t>
      </w:r>
      <w:ins w:id="212" w:author="Author">
        <w:r w:rsidR="00AE062A">
          <w:t xml:space="preserve">at all times </w:t>
        </w:r>
      </w:ins>
      <w:r w:rsidR="00580FA8" w:rsidRPr="00DA28FF">
        <w:t>to maintain water rights</w:t>
      </w:r>
      <w:ins w:id="213" w:author="Author">
        <w:r w:rsidR="00AE062A">
          <w:t xml:space="preserve"> </w:t>
        </w:r>
        <w:r w:rsidR="00AE062A" w:rsidRPr="00F9686A">
          <w:t xml:space="preserve">even if the </w:t>
        </w:r>
        <w:r w:rsidR="00F9686A">
          <w:t>property is vacant</w:t>
        </w:r>
      </w:ins>
      <w:r w:rsidR="00580FA8" w:rsidRPr="00DA28FF">
        <w:t>.</w:t>
      </w:r>
    </w:p>
    <w:p w14:paraId="4581E4BD" w14:textId="055B7550" w:rsidR="003521C1" w:rsidRDefault="003521C1">
      <w:pPr>
        <w:widowControl/>
        <w:autoSpaceDE/>
        <w:autoSpaceDN/>
        <w:adjustRightInd/>
        <w:rPr>
          <w:ins w:id="214" w:author="Author"/>
          <w:b/>
          <w:bCs/>
        </w:rPr>
      </w:pPr>
    </w:p>
    <w:p w14:paraId="7C236340" w14:textId="4C17447B" w:rsidR="00DF7565" w:rsidRDefault="00DF7565" w:rsidP="00DF7565">
      <w:pPr>
        <w:widowControl/>
        <w:autoSpaceDE/>
        <w:autoSpaceDN/>
        <w:adjustRightInd/>
        <w:jc w:val="both"/>
        <w:rPr>
          <w:ins w:id="215" w:author="Author"/>
        </w:rPr>
      </w:pPr>
      <w:ins w:id="216" w:author="Author">
        <w:r w:rsidRPr="00DF7565">
          <w:rPr>
            <w:rPrChange w:id="217" w:author="Author">
              <w:rPr>
                <w:b/>
                <w:bCs/>
              </w:rPr>
            </w:rPrChange>
          </w:rPr>
          <w:t>In the event the Water System</w:t>
        </w:r>
        <w:r>
          <w:t xml:space="preserve"> itself is required to be extended to provide service to users, the benefited </w:t>
        </w:r>
        <w:r w:rsidR="004F2273">
          <w:t>owner</w:t>
        </w:r>
        <w:r>
          <w:t>s shall be responsible for paying their equitable share of the cost of such extension upon connecting to the Water System.  At the discretion of the Board of Trustees, amounts due in connection with such an extension may be permitted to be paid over a reasonable period of time (to be specified by the Board).</w:t>
        </w:r>
      </w:ins>
    </w:p>
    <w:p w14:paraId="48878414" w14:textId="77777777" w:rsidR="00DF7565" w:rsidRPr="00DF7565" w:rsidRDefault="00DF7565">
      <w:pPr>
        <w:widowControl/>
        <w:autoSpaceDE/>
        <w:autoSpaceDN/>
        <w:adjustRightInd/>
        <w:jc w:val="both"/>
        <w:rPr>
          <w:rPrChange w:id="218" w:author="Author">
            <w:rPr>
              <w:b/>
              <w:bCs/>
            </w:rPr>
          </w:rPrChange>
        </w:rPr>
        <w:pPrChange w:id="219" w:author="Author">
          <w:pPr>
            <w:widowControl/>
            <w:autoSpaceDE/>
            <w:autoSpaceDN/>
            <w:adjustRightInd/>
          </w:pPr>
        </w:pPrChange>
      </w:pPr>
    </w:p>
    <w:p w14:paraId="4581E4C0" w14:textId="77777777" w:rsidR="00580FA8" w:rsidRPr="00DA28FF" w:rsidRDefault="00B24460" w:rsidP="003521C1">
      <w:pPr>
        <w:widowControl/>
        <w:jc w:val="center"/>
        <w:rPr>
          <w:b/>
          <w:bCs/>
        </w:rPr>
      </w:pPr>
      <w:r w:rsidRPr="00DA28FF">
        <w:rPr>
          <w:b/>
          <w:bCs/>
        </w:rPr>
        <w:t>I</w:t>
      </w:r>
      <w:r w:rsidR="00341294" w:rsidRPr="00DA28FF">
        <w:rPr>
          <w:b/>
          <w:bCs/>
        </w:rPr>
        <w:t xml:space="preserve">X. </w:t>
      </w:r>
      <w:r w:rsidR="00580FA8" w:rsidRPr="00DA28FF">
        <w:rPr>
          <w:b/>
          <w:bCs/>
        </w:rPr>
        <w:t>WATER SERVICE INSTALLATION SPECIFICATIONS AND PROCEDURES</w:t>
      </w:r>
    </w:p>
    <w:p w14:paraId="4581E4C1" w14:textId="77777777" w:rsidR="000279B7" w:rsidRPr="00DA28FF" w:rsidRDefault="000279B7" w:rsidP="003521C1">
      <w:pPr>
        <w:widowControl/>
        <w:jc w:val="center"/>
      </w:pPr>
    </w:p>
    <w:p w14:paraId="4581E4C2" w14:textId="7A23DA1B" w:rsidR="00580FA8" w:rsidRPr="00DA28FF" w:rsidRDefault="00580FA8" w:rsidP="003521C1">
      <w:pPr>
        <w:widowControl/>
        <w:jc w:val="both"/>
      </w:pPr>
      <w:r w:rsidRPr="00DA28FF">
        <w:t>Installation</w:t>
      </w:r>
      <w:r w:rsidR="00341294" w:rsidRPr="00DA28FF">
        <w:t xml:space="preserve"> shall</w:t>
      </w:r>
      <w:r w:rsidRPr="00DA28FF">
        <w:t xml:space="preserve"> be made during the period April 1st to November 1st </w:t>
      </w:r>
      <w:del w:id="220" w:author="Author">
        <w:r w:rsidRPr="00DA28FF" w:rsidDel="003E6A72">
          <w:delText xml:space="preserve">only </w:delText>
        </w:r>
      </w:del>
      <w:ins w:id="221" w:author="Author">
        <w:r w:rsidR="00C40B60">
          <w:t xml:space="preserve">unless otherwise approved by the DPW Superintendent </w:t>
        </w:r>
      </w:ins>
      <w:r w:rsidRPr="00DA28FF">
        <w:t xml:space="preserve">and </w:t>
      </w:r>
      <w:ins w:id="222" w:author="Author">
        <w:r w:rsidR="003E6A72">
          <w:t xml:space="preserve">shall be </w:t>
        </w:r>
      </w:ins>
      <w:r w:rsidRPr="00DA28FF">
        <w:t xml:space="preserve">scheduled </w:t>
      </w:r>
      <w:del w:id="223" w:author="Author">
        <w:r w:rsidRPr="00DA28FF" w:rsidDel="003E6A72">
          <w:delText xml:space="preserve">ASAP </w:delText>
        </w:r>
      </w:del>
      <w:ins w:id="224" w:author="Author">
        <w:r w:rsidR="003E6A72">
          <w:t xml:space="preserve">as soon as possible after </w:t>
        </w:r>
      </w:ins>
      <w:del w:id="225" w:author="Author">
        <w:r w:rsidRPr="00DA28FF" w:rsidDel="003E6A72">
          <w:delText xml:space="preserve">from </w:delText>
        </w:r>
      </w:del>
      <w:r w:rsidRPr="00DA28FF">
        <w:t>approval and completion of an application.</w:t>
      </w:r>
    </w:p>
    <w:p w14:paraId="4581E4C3" w14:textId="77777777" w:rsidR="00580FA8" w:rsidRPr="00DA28FF" w:rsidRDefault="00580FA8" w:rsidP="003521C1">
      <w:pPr>
        <w:widowControl/>
        <w:jc w:val="both"/>
      </w:pPr>
      <w:r w:rsidRPr="00DA28FF">
        <w:t xml:space="preserve">    </w:t>
      </w:r>
    </w:p>
    <w:p w14:paraId="4581E4C4" w14:textId="582EF107" w:rsidR="00580FA8" w:rsidRPr="00DA28FF" w:rsidRDefault="00580FA8" w:rsidP="003521C1">
      <w:pPr>
        <w:widowControl/>
        <w:jc w:val="both"/>
      </w:pPr>
      <w:r w:rsidRPr="00DA28FF">
        <w:t xml:space="preserve">The </w:t>
      </w:r>
      <w:r w:rsidR="004265DA" w:rsidRPr="00DA28FF">
        <w:t xml:space="preserve">Village </w:t>
      </w:r>
      <w:r w:rsidRPr="00DA28FF">
        <w:t>shall furnish</w:t>
      </w:r>
      <w:r w:rsidR="004265DA" w:rsidRPr="00DA28FF">
        <w:t xml:space="preserve"> an approved </w:t>
      </w:r>
      <w:del w:id="226" w:author="Author">
        <w:r w:rsidR="005A6E22" w:rsidRPr="00DA28FF" w:rsidDel="00C40B60">
          <w:delText>one- and one-half</w:delText>
        </w:r>
        <w:r w:rsidR="004265DA" w:rsidRPr="00DA28FF" w:rsidDel="00C40B60">
          <w:delText xml:space="preserve"> inch (1.5”)</w:delText>
        </w:r>
        <w:r w:rsidR="00341294" w:rsidRPr="00DA28FF" w:rsidDel="00C40B60">
          <w:delText xml:space="preserve"> </w:delText>
        </w:r>
      </w:del>
      <w:r w:rsidR="00341294" w:rsidRPr="00DA28FF">
        <w:t>meter</w:t>
      </w:r>
      <w:ins w:id="227" w:author="Author">
        <w:r w:rsidR="00151068">
          <w:t xml:space="preserve"> to be purchased by </w:t>
        </w:r>
        <w:r w:rsidR="004F2273">
          <w:t>owner</w:t>
        </w:r>
      </w:ins>
      <w:r w:rsidR="00341294" w:rsidRPr="00DA28FF">
        <w:t xml:space="preserve">.  </w:t>
      </w:r>
      <w:r w:rsidRPr="00DA28FF">
        <w:t xml:space="preserve">Any other materials, </w:t>
      </w:r>
      <w:r w:rsidR="005A6E22" w:rsidRPr="00DA28FF">
        <w:t>equipment,</w:t>
      </w:r>
      <w:r w:rsidRPr="00DA28FF">
        <w:t xml:space="preserve"> and labor in connection with the installation and maintenance of service must be approved by the </w:t>
      </w:r>
      <w:r w:rsidR="004265DA" w:rsidRPr="00DA28FF">
        <w:t xml:space="preserve">DPW </w:t>
      </w:r>
      <w:r w:rsidR="00581332" w:rsidRPr="00DA28FF">
        <w:t>Superintendent</w:t>
      </w:r>
      <w:r w:rsidR="004265DA" w:rsidRPr="00DA28FF">
        <w:t xml:space="preserve"> </w:t>
      </w:r>
      <w:r w:rsidRPr="00DA28FF">
        <w:t>and provided and paid for by the applicant.</w:t>
      </w:r>
    </w:p>
    <w:p w14:paraId="4581E4C5" w14:textId="77777777" w:rsidR="00580FA8" w:rsidRPr="00DA28FF" w:rsidRDefault="00580FA8" w:rsidP="003521C1">
      <w:pPr>
        <w:widowControl/>
        <w:jc w:val="both"/>
      </w:pPr>
    </w:p>
    <w:p w14:paraId="4581E4C6" w14:textId="04B1FDCA" w:rsidR="00580FA8" w:rsidRPr="00DA28FF" w:rsidRDefault="00580FA8" w:rsidP="003521C1">
      <w:pPr>
        <w:widowControl/>
        <w:jc w:val="both"/>
      </w:pPr>
      <w:r w:rsidRPr="00DA28FF">
        <w:t xml:space="preserve">The </w:t>
      </w:r>
      <w:r w:rsidR="00B43A9C" w:rsidRPr="00DA28FF">
        <w:t xml:space="preserve">Village supplied meter shall </w:t>
      </w:r>
      <w:r w:rsidR="00581332" w:rsidRPr="00DA28FF">
        <w:t>be supplied</w:t>
      </w:r>
      <w:r w:rsidRPr="00DA28FF">
        <w:t xml:space="preserve">, </w:t>
      </w:r>
      <w:r w:rsidR="005A6E22" w:rsidRPr="00DA28FF">
        <w:t>installed</w:t>
      </w:r>
      <w:del w:id="228" w:author="Author">
        <w:r w:rsidR="005A6E22" w:rsidRPr="00DA28FF" w:rsidDel="00B27949">
          <w:delText>,</w:delText>
        </w:r>
      </w:del>
      <w:r w:rsidRPr="00DA28FF">
        <w:t xml:space="preserve"> and maintain</w:t>
      </w:r>
      <w:r w:rsidR="00B43A9C" w:rsidRPr="00DA28FF">
        <w:t>ed</w:t>
      </w:r>
      <w:r w:rsidRPr="00DA28FF">
        <w:t xml:space="preserve"> directly following a valve inside the wall where the service line enters the structure.</w:t>
      </w:r>
      <w:r w:rsidR="00B43A9C" w:rsidRPr="00DA28FF">
        <w:t xml:space="preserve">  </w:t>
      </w:r>
      <w:r w:rsidRPr="00DA28FF">
        <w:t xml:space="preserve">All </w:t>
      </w:r>
      <w:r w:rsidR="000221E0" w:rsidRPr="00DA28FF">
        <w:t xml:space="preserve">other </w:t>
      </w:r>
      <w:r w:rsidRPr="00DA28FF">
        <w:t xml:space="preserve">parts of the installation of </w:t>
      </w:r>
      <w:del w:id="229" w:author="Author">
        <w:r w:rsidRPr="00DA28FF" w:rsidDel="003E6A72">
          <w:delText xml:space="preserve">a </w:delText>
        </w:r>
      </w:del>
      <w:r w:rsidRPr="00DA28FF">
        <w:t>water service that are the responsibility of the property owner must comply with specifications</w:t>
      </w:r>
      <w:r w:rsidR="009678B8" w:rsidRPr="00DA28FF">
        <w:t xml:space="preserve"> as</w:t>
      </w:r>
      <w:r w:rsidRPr="00DA28FF">
        <w:t xml:space="preserve"> established by the </w:t>
      </w:r>
      <w:r w:rsidR="000221E0" w:rsidRPr="00DA28FF">
        <w:t>Village</w:t>
      </w:r>
      <w:r w:rsidR="00F941AB" w:rsidRPr="00DA28FF">
        <w:t>, including but not limited to the following:</w:t>
      </w:r>
    </w:p>
    <w:p w14:paraId="4581E4C7" w14:textId="77777777" w:rsidR="00F941AB" w:rsidRPr="00DA28FF" w:rsidRDefault="00F941AB" w:rsidP="003521C1">
      <w:pPr>
        <w:widowControl/>
        <w:jc w:val="both"/>
      </w:pPr>
    </w:p>
    <w:p w14:paraId="4581E4C8" w14:textId="77777777" w:rsidR="009678B8" w:rsidRPr="00DA28FF" w:rsidRDefault="00C05479" w:rsidP="003521C1">
      <w:pPr>
        <w:widowControl/>
        <w:ind w:left="1440" w:hanging="720"/>
        <w:jc w:val="both"/>
      </w:pPr>
      <w:r w:rsidRPr="00DA28FF">
        <w:t>(1)</w:t>
      </w:r>
      <w:r w:rsidRPr="00DA28FF">
        <w:tab/>
      </w:r>
      <w:r w:rsidR="009678B8" w:rsidRPr="00DA28FF">
        <w:t xml:space="preserve">All service lines up to 2” shall be either K type copper or 200 psi cts HDPE tubing, the size to be determined by distance from the watermain and pressure. The standard </w:t>
      </w:r>
      <w:r w:rsidR="00F941AB" w:rsidRPr="00DA28FF">
        <w:t xml:space="preserve">size </w:t>
      </w:r>
      <w:r w:rsidR="009678B8" w:rsidRPr="00DA28FF">
        <w:t>is 1”.</w:t>
      </w:r>
    </w:p>
    <w:p w14:paraId="4581E4C9" w14:textId="3FD36A52" w:rsidR="009678B8" w:rsidRPr="00DA28FF" w:rsidRDefault="00C05479" w:rsidP="003521C1">
      <w:pPr>
        <w:widowControl/>
        <w:spacing w:before="240"/>
        <w:ind w:left="1440" w:hanging="720"/>
        <w:jc w:val="both"/>
      </w:pPr>
      <w:r w:rsidRPr="00DA28FF">
        <w:t>(2)</w:t>
      </w:r>
      <w:r w:rsidRPr="00DA28FF">
        <w:tab/>
      </w:r>
      <w:r w:rsidR="009678B8" w:rsidRPr="00DA28FF">
        <w:t xml:space="preserve">Lines shall be buried at a minimum of 4’ and maximum of 6’ and bedded in sand. </w:t>
      </w:r>
      <w:ins w:id="230" w:author="Author">
        <w:r w:rsidR="003E6A72" w:rsidRPr="003E6A72">
          <w:t xml:space="preserve"> </w:t>
        </w:r>
      </w:ins>
      <w:r w:rsidR="009678B8" w:rsidRPr="003E6A72">
        <w:rPr>
          <w:highlight w:val="yellow"/>
        </w:rPr>
        <w:t>A typical service install detail is attached</w:t>
      </w:r>
      <w:r w:rsidR="009678B8" w:rsidRPr="00DA28FF">
        <w:t>.</w:t>
      </w:r>
    </w:p>
    <w:p w14:paraId="4581E4CA" w14:textId="77777777" w:rsidR="009678B8" w:rsidRPr="00DA28FF" w:rsidRDefault="00586566" w:rsidP="003521C1">
      <w:pPr>
        <w:widowControl/>
        <w:spacing w:before="240"/>
        <w:ind w:left="1440" w:hanging="720"/>
        <w:jc w:val="both"/>
      </w:pPr>
      <w:r w:rsidRPr="00DA28FF">
        <w:t>(3)</w:t>
      </w:r>
      <w:r w:rsidRPr="00DA28FF">
        <w:tab/>
      </w:r>
      <w:r w:rsidR="009678B8" w:rsidRPr="00DA28FF">
        <w:t xml:space="preserve">A tracer wire must be buried with the service where HDPE is used.  The wire must be accessible to </w:t>
      </w:r>
      <w:r w:rsidR="000221E0" w:rsidRPr="00DA28FF">
        <w:t>Village representatives</w:t>
      </w:r>
      <w:r w:rsidR="009678B8" w:rsidRPr="00DA28FF">
        <w:t xml:space="preserve"> for service line locating. </w:t>
      </w:r>
    </w:p>
    <w:p w14:paraId="4581E4CB" w14:textId="48B348B4" w:rsidR="009678B8" w:rsidRPr="00DA28FF" w:rsidRDefault="00586566" w:rsidP="003521C1">
      <w:pPr>
        <w:widowControl/>
        <w:spacing w:before="240"/>
        <w:ind w:left="1440" w:hanging="720"/>
        <w:jc w:val="both"/>
      </w:pPr>
      <w:r w:rsidRPr="00DA28FF">
        <w:t>(4)</w:t>
      </w:r>
      <w:r w:rsidRPr="00DA28FF">
        <w:tab/>
      </w:r>
      <w:r w:rsidR="00095018" w:rsidRPr="00DA28FF" w:rsidDel="00095018">
        <w:t xml:space="preserve"> </w:t>
      </w:r>
      <w:r w:rsidR="009678B8" w:rsidRPr="00DA28FF">
        <w:t xml:space="preserve">The curb box will be an extendable type with a </w:t>
      </w:r>
      <w:r w:rsidR="005A6E22" w:rsidRPr="00DA28FF">
        <w:t>stainless-steel</w:t>
      </w:r>
      <w:r w:rsidR="009678B8" w:rsidRPr="00DA28FF">
        <w:t xml:space="preserve"> operating shaft and a cap that has </w:t>
      </w:r>
      <w:ins w:id="231" w:author="Author">
        <w:r w:rsidR="003E6A72">
          <w:t>“</w:t>
        </w:r>
      </w:ins>
      <w:r w:rsidR="009678B8" w:rsidRPr="00DA28FF">
        <w:t>water</w:t>
      </w:r>
      <w:ins w:id="232" w:author="Author">
        <w:r w:rsidR="003E6A72">
          <w:t>”</w:t>
        </w:r>
      </w:ins>
      <w:r w:rsidR="009678B8" w:rsidRPr="00DA28FF">
        <w:t xml:space="preserve"> clearly stamped on the surface.</w:t>
      </w:r>
    </w:p>
    <w:p w14:paraId="4581E4CC" w14:textId="77777777" w:rsidR="009678B8" w:rsidRPr="00DA28FF" w:rsidRDefault="00586566" w:rsidP="003521C1">
      <w:pPr>
        <w:widowControl/>
        <w:spacing w:before="240"/>
        <w:ind w:left="1440" w:hanging="720"/>
        <w:jc w:val="both"/>
      </w:pPr>
      <w:r w:rsidRPr="00DA28FF">
        <w:t>(6)</w:t>
      </w:r>
      <w:r w:rsidRPr="00DA28FF">
        <w:tab/>
      </w:r>
      <w:r w:rsidR="009678B8" w:rsidRPr="00DA28FF">
        <w:t xml:space="preserve">Provisions shall be made for the meter setting as near as possible to the point of entrance of the service line in the building.  A valve shall be maintained by the property owner on either side of the meter.  The setting area shall be kept frost free and easily accessible to </w:t>
      </w:r>
      <w:r w:rsidR="000221E0" w:rsidRPr="00DA28FF">
        <w:t xml:space="preserve">Village representatives </w:t>
      </w:r>
      <w:r w:rsidR="009678B8" w:rsidRPr="00DA28FF">
        <w:t>for meter reading and repair.</w:t>
      </w:r>
    </w:p>
    <w:p w14:paraId="4581E4CD" w14:textId="77777777" w:rsidR="00586566" w:rsidRPr="00DA28FF" w:rsidRDefault="00586566" w:rsidP="003521C1">
      <w:pPr>
        <w:widowControl/>
        <w:spacing w:before="240"/>
        <w:ind w:left="1440" w:hanging="720"/>
        <w:jc w:val="both"/>
      </w:pPr>
      <w:r w:rsidRPr="00DA28FF">
        <w:t>(7)</w:t>
      </w:r>
      <w:r w:rsidRPr="00DA28FF">
        <w:tab/>
      </w:r>
      <w:r w:rsidR="009678B8" w:rsidRPr="00DA28FF">
        <w:t xml:space="preserve">In locations where the building being serviced is 200’ or more from the main, a meter pit shall be installed as near as possible to the curb box at the owner’s expense.  The pit should be able to accommodate a standard residential meter and transmitter and be frost free. (Ford, Mueller, </w:t>
      </w:r>
      <w:r w:rsidR="00581332" w:rsidRPr="00DA28FF">
        <w:t>etc.</w:t>
      </w:r>
      <w:r w:rsidR="009678B8" w:rsidRPr="00DA28FF">
        <w:t>)</w:t>
      </w:r>
    </w:p>
    <w:p w14:paraId="4581E4CE" w14:textId="77777777" w:rsidR="00586566" w:rsidRPr="00DA28FF" w:rsidRDefault="00586566" w:rsidP="003521C1">
      <w:pPr>
        <w:widowControl/>
        <w:spacing w:before="240"/>
        <w:ind w:left="1440" w:hanging="720"/>
        <w:jc w:val="both"/>
      </w:pPr>
      <w:r w:rsidRPr="00DA28FF">
        <w:t>(</w:t>
      </w:r>
      <w:r w:rsidR="00531B98" w:rsidRPr="00DA28FF">
        <w:t>8</w:t>
      </w:r>
      <w:r w:rsidRPr="00DA28FF">
        <w:t>)</w:t>
      </w:r>
      <w:r w:rsidRPr="00DA28FF">
        <w:tab/>
      </w:r>
      <w:r w:rsidR="00531B98" w:rsidRPr="00DA28FF">
        <w:t xml:space="preserve">In no case will any water line be laid in a sewer or drain trench, nor will any drainage into a water line trench be </w:t>
      </w:r>
      <w:r w:rsidR="00581332" w:rsidRPr="00DA28FF">
        <w:t>permitted</w:t>
      </w:r>
      <w:r w:rsidR="00531B98" w:rsidRPr="00DA28FF">
        <w:t>.</w:t>
      </w:r>
      <w:r w:rsidRPr="00DA28FF">
        <w:t xml:space="preserve"> </w:t>
      </w:r>
    </w:p>
    <w:p w14:paraId="4581E4CF" w14:textId="350B234A" w:rsidR="00580FA8" w:rsidRDefault="00586566" w:rsidP="003521C1">
      <w:pPr>
        <w:widowControl/>
        <w:spacing w:before="240"/>
        <w:ind w:left="1440" w:hanging="720"/>
        <w:jc w:val="both"/>
        <w:rPr>
          <w:ins w:id="233" w:author="Author"/>
        </w:rPr>
      </w:pPr>
      <w:r w:rsidRPr="00DA28FF">
        <w:t>(9)</w:t>
      </w:r>
      <w:r w:rsidRPr="00DA28FF">
        <w:tab/>
      </w:r>
      <w:r w:rsidR="00531B98" w:rsidRPr="00DA28FF">
        <w:t>No red or white lead will be permitted to be used on joints between the main and the meter.</w:t>
      </w:r>
      <w:r w:rsidR="00B46A23" w:rsidRPr="00DA28FF">
        <w:t xml:space="preserve">  </w:t>
      </w:r>
      <w:r w:rsidR="00580FA8" w:rsidRPr="00DA28FF">
        <w:t xml:space="preserve">Specifications contained in these regulations are intended to serve as a general guide and do not contain specific information concerning meter pits, back flow requirements, etc., which may be obtained from the </w:t>
      </w:r>
      <w:r w:rsidR="001532F5" w:rsidRPr="00DA28FF">
        <w:t>DPW</w:t>
      </w:r>
      <w:r w:rsidR="00580FA8" w:rsidRPr="00DA28FF">
        <w:t>.</w:t>
      </w:r>
    </w:p>
    <w:p w14:paraId="07558C87" w14:textId="6AC461F8" w:rsidR="00C40B60" w:rsidRPr="00DA28FF" w:rsidRDefault="00C40B60" w:rsidP="00151068">
      <w:pPr>
        <w:widowControl/>
        <w:spacing w:before="240"/>
        <w:jc w:val="both"/>
      </w:pPr>
      <w:ins w:id="234" w:author="Author">
        <w:r>
          <w:t>Services in which the material of construction is determined to be lead or galvanized steel, in whole or in part, shall be replaced at the earliest possible date following determinization of the service line material.  Replacement must be completed in a manner and on a schedule that complies with state and federal regulations, as well as these Rules and Regulations.  Replacement shall be at the property owner’s expense.</w:t>
        </w:r>
      </w:ins>
    </w:p>
    <w:p w14:paraId="70715E35" w14:textId="77777777" w:rsidR="00580FA8" w:rsidRDefault="00580FA8" w:rsidP="00151068">
      <w:pPr>
        <w:widowControl/>
        <w:jc w:val="both"/>
        <w:rPr>
          <w:ins w:id="235" w:author="Author"/>
        </w:rPr>
      </w:pPr>
    </w:p>
    <w:p w14:paraId="4F01C051" w14:textId="1BE411FD" w:rsidR="00C40B60" w:rsidRDefault="00C40B60" w:rsidP="00C40B60">
      <w:pPr>
        <w:widowControl/>
        <w:jc w:val="center"/>
        <w:rPr>
          <w:ins w:id="236" w:author="Author"/>
        </w:rPr>
      </w:pPr>
      <w:ins w:id="237" w:author="Author">
        <w:r>
          <w:t>X. GENERAL RIGHT TO REPAIR</w:t>
        </w:r>
      </w:ins>
    </w:p>
    <w:p w14:paraId="1792E1FE" w14:textId="78F480E5" w:rsidR="00C40B60" w:rsidRDefault="00C40B60" w:rsidP="00C40B60">
      <w:pPr>
        <w:widowControl/>
        <w:jc w:val="center"/>
        <w:rPr>
          <w:ins w:id="238" w:author="Author"/>
        </w:rPr>
      </w:pPr>
    </w:p>
    <w:p w14:paraId="5701D729" w14:textId="664D8540" w:rsidR="00C40B60" w:rsidRPr="004D40BA" w:rsidRDefault="004D40BA" w:rsidP="00C40B60">
      <w:pPr>
        <w:widowControl/>
        <w:jc w:val="both"/>
        <w:rPr>
          <w:ins w:id="239" w:author="Author"/>
        </w:rPr>
      </w:pPr>
      <w:ins w:id="240" w:author="Author">
        <w:r>
          <w:t xml:space="preserve">Subject to any requirements set forth in Local Law No. ____ for 2025, </w:t>
        </w:r>
        <w:r w:rsidR="00C40B60" w:rsidRPr="004D40BA">
          <w:t xml:space="preserve">Repair or replacement may be undertaken by the Village using its own forces or by a contractor hired by the Village in the event a property owner refuses to make a </w:t>
        </w:r>
        <w:del w:id="241" w:author="Author">
          <w:r w:rsidR="00C40B60" w:rsidRPr="004D40BA" w:rsidDel="003E6A72">
            <w:delText xml:space="preserve">necessary repair </w:delText>
          </w:r>
          <w:r w:rsidR="00B27949" w:rsidRPr="004D40BA" w:rsidDel="003E6A72">
            <w:delText>and it is</w:delText>
          </w:r>
          <w:r w:rsidR="00C40B60" w:rsidRPr="004D40BA" w:rsidDel="003E6A72">
            <w:delText xml:space="preserve"> determined </w:delText>
          </w:r>
        </w:del>
        <w:r w:rsidR="003E6A72">
          <w:t xml:space="preserve">repair deemed </w:t>
        </w:r>
        <w:r w:rsidR="00C40B60" w:rsidRPr="004D40BA">
          <w:t>necessary by the DPW Superintendent in the interest of public safety, health, comfort and general welfare:</w:t>
        </w:r>
      </w:ins>
    </w:p>
    <w:p w14:paraId="4C171E64" w14:textId="2DF5CFBA" w:rsidR="00C40B60" w:rsidRPr="004D40BA" w:rsidRDefault="00C40B60" w:rsidP="00C40B60">
      <w:pPr>
        <w:widowControl/>
        <w:jc w:val="both"/>
        <w:rPr>
          <w:ins w:id="242" w:author="Author"/>
        </w:rPr>
      </w:pPr>
    </w:p>
    <w:p w14:paraId="4A2ECD8A" w14:textId="55B06B8D" w:rsidR="00C40B60" w:rsidRPr="004D40BA" w:rsidRDefault="00C40B60">
      <w:pPr>
        <w:widowControl/>
        <w:ind w:left="1440" w:hanging="720"/>
        <w:jc w:val="both"/>
        <w:rPr>
          <w:ins w:id="243" w:author="Author"/>
        </w:rPr>
        <w:pPrChange w:id="244" w:author="Author">
          <w:pPr>
            <w:widowControl/>
            <w:jc w:val="both"/>
          </w:pPr>
        </w:pPrChange>
      </w:pPr>
      <w:ins w:id="245" w:author="Author">
        <w:r w:rsidRPr="004D40BA">
          <w:t>(1)</w:t>
        </w:r>
        <w:r w:rsidRPr="004D40BA">
          <w:tab/>
          <w:t xml:space="preserve">The costs of such replacement will be charged to the property owner and payment will be due within thirty (30) days of invoicing.  Late payments shall be subject to a penalty of ten percent (10%) of the unpaid amount due.  No partial payment for less than fifty percent (50%) of the total bill shall be accepted.  The penalty amount shall be increased by an additional five percent (5%) of the unpaid bill on the first day of the month following the month in with the ten percent (10%) penalty accrues and </w:t>
        </w:r>
        <w:r w:rsidR="003E6A72">
          <w:t xml:space="preserve">on the first day of </w:t>
        </w:r>
        <w:r w:rsidRPr="004D40BA">
          <w:t xml:space="preserve">each month thereafter. </w:t>
        </w:r>
      </w:ins>
    </w:p>
    <w:p w14:paraId="648FBAFC" w14:textId="790539A6" w:rsidR="00C40B60" w:rsidRPr="004D40BA" w:rsidRDefault="00C40B60">
      <w:pPr>
        <w:widowControl/>
        <w:ind w:left="1440" w:hanging="720"/>
        <w:jc w:val="both"/>
        <w:rPr>
          <w:ins w:id="246" w:author="Author"/>
        </w:rPr>
        <w:pPrChange w:id="247" w:author="Author">
          <w:pPr>
            <w:widowControl/>
            <w:jc w:val="both"/>
          </w:pPr>
        </w:pPrChange>
      </w:pPr>
    </w:p>
    <w:p w14:paraId="58819462" w14:textId="791BA029" w:rsidR="00C40B60" w:rsidRPr="004D40BA" w:rsidRDefault="00C40B60">
      <w:pPr>
        <w:widowControl/>
        <w:ind w:left="1440" w:hanging="720"/>
        <w:jc w:val="both"/>
        <w:rPr>
          <w:ins w:id="248" w:author="Author"/>
        </w:rPr>
        <w:pPrChange w:id="249" w:author="Author">
          <w:pPr>
            <w:widowControl/>
            <w:jc w:val="both"/>
          </w:pPr>
        </w:pPrChange>
      </w:pPr>
      <w:ins w:id="250" w:author="Author">
        <w:r w:rsidRPr="004D40BA">
          <w:t>(2)</w:t>
        </w:r>
        <w:r w:rsidRPr="004D40BA">
          <w:tab/>
          <w:t xml:space="preserve">Unpaid bills relating to </w:t>
        </w:r>
        <w:del w:id="251" w:author="Author">
          <w:r w:rsidRPr="004D40BA" w:rsidDel="003E6A72">
            <w:delText>use of the Water System shall</w:delText>
          </w:r>
        </w:del>
        <w:r w:rsidR="003E6A72">
          <w:t>repair or replacement</w:t>
        </w:r>
        <w:r w:rsidRPr="004D40BA">
          <w:t xml:space="preserve"> become a lien upon the real property upon which or in connection with which the water was used.  For Village properties with delinquent Water System bills as of May 1</w:t>
        </w:r>
        <w:r w:rsidRPr="004D40BA">
          <w:rPr>
            <w:vertAlign w:val="superscript"/>
            <w:rPrChange w:id="252" w:author="Author">
              <w:rPr/>
            </w:rPrChange>
          </w:rPr>
          <w:t>st</w:t>
        </w:r>
        <w:r w:rsidRPr="004D40BA">
          <w:t xml:space="preserve"> of each year, the amount of the delinquent bill will be added to the annual tax levy and collected with the property tax.  An administrative fee of fifty dollars ($50.00) will also be added to all Water System bills that are re-levied.</w:t>
        </w:r>
      </w:ins>
    </w:p>
    <w:p w14:paraId="00AD34C5" w14:textId="0FCE19F9" w:rsidR="00C40B60" w:rsidRPr="004D40BA" w:rsidRDefault="00C40B60">
      <w:pPr>
        <w:widowControl/>
        <w:ind w:left="1440" w:hanging="720"/>
        <w:jc w:val="both"/>
        <w:rPr>
          <w:ins w:id="253" w:author="Author"/>
        </w:rPr>
        <w:pPrChange w:id="254" w:author="Author">
          <w:pPr>
            <w:widowControl/>
            <w:jc w:val="both"/>
          </w:pPr>
        </w:pPrChange>
      </w:pPr>
    </w:p>
    <w:p w14:paraId="70C725F8" w14:textId="749188A6" w:rsidR="00C40B60" w:rsidRPr="004D40BA" w:rsidRDefault="00C40B60">
      <w:pPr>
        <w:widowControl/>
        <w:ind w:left="1440" w:hanging="720"/>
        <w:jc w:val="both"/>
        <w:rPr>
          <w:ins w:id="255" w:author="Author"/>
        </w:rPr>
        <w:pPrChange w:id="256" w:author="Author">
          <w:pPr>
            <w:widowControl/>
            <w:jc w:val="both"/>
          </w:pPr>
        </w:pPrChange>
      </w:pPr>
      <w:ins w:id="257" w:author="Author">
        <w:r w:rsidRPr="004D40BA">
          <w:t>(3)</w:t>
        </w:r>
        <w:r w:rsidRPr="004D40BA">
          <w:tab/>
          <w:t>In cases where the Village determined, through evidence provided by the property owner, that a hardship exists with respect to payment for replacement of water service, the Village</w:t>
        </w:r>
        <w:r w:rsidR="003E6A72">
          <w:t xml:space="preserve">, in its sole </w:t>
        </w:r>
        <w:proofErr w:type="gramStart"/>
        <w:r w:rsidR="003E6A72">
          <w:t>discretion</w:t>
        </w:r>
        <w:proofErr w:type="gramEnd"/>
        <w:r w:rsidRPr="004D40BA">
          <w:t xml:space="preserve"> may accept payment in five (5) equal installments over </w:t>
        </w:r>
        <w:r w:rsidR="003E6A72">
          <w:t xml:space="preserve">a period of </w:t>
        </w:r>
        <w:r w:rsidRPr="004D40BA">
          <w:t xml:space="preserve">five (5) years.  The amount </w:t>
        </w:r>
        <w:proofErr w:type="spellStart"/>
        <w:proofErr w:type="gramStart"/>
        <w:r w:rsidRPr="004D40BA">
          <w:t>ot</w:t>
        </w:r>
        <w:proofErr w:type="spellEnd"/>
        <w:r w:rsidRPr="004D40BA">
          <w:t xml:space="preserve"> be</w:t>
        </w:r>
        <w:proofErr w:type="gramEnd"/>
        <w:r w:rsidRPr="004D40BA">
          <w:t xml:space="preserve"> paid will be added to the water bill.  The provision of section </w:t>
        </w:r>
        <w:r w:rsidRPr="004D40BA">
          <w:rPr>
            <w:b/>
            <w:rPrChange w:id="258" w:author="Author">
              <w:rPr/>
            </w:rPrChange>
          </w:rPr>
          <w:t>III. PAYMENT OF WATER SERVICE</w:t>
        </w:r>
        <w:del w:id="259" w:author="Author">
          <w:r w:rsidRPr="004D40BA" w:rsidDel="003E6A72">
            <w:rPr>
              <w:b/>
              <w:rPrChange w:id="260" w:author="Author">
                <w:rPr/>
              </w:rPrChange>
            </w:rPr>
            <w:delText>S</w:delText>
          </w:r>
        </w:del>
        <w:r w:rsidRPr="004D40BA">
          <w:rPr>
            <w:b/>
            <w:rPrChange w:id="261" w:author="Author">
              <w:rPr/>
            </w:rPrChange>
          </w:rPr>
          <w:t xml:space="preserve"> BILLS</w:t>
        </w:r>
        <w:r w:rsidRPr="004D40BA">
          <w:t xml:space="preserve"> shall apply.</w:t>
        </w:r>
      </w:ins>
    </w:p>
    <w:p w14:paraId="0912847A" w14:textId="6B2AB5B9" w:rsidR="00C40B60" w:rsidRDefault="003E6A72" w:rsidP="003E6A72">
      <w:pPr>
        <w:widowControl/>
        <w:jc w:val="center"/>
        <w:rPr>
          <w:ins w:id="262" w:author="Author"/>
        </w:rPr>
      </w:pPr>
      <w:ins w:id="263" w:author="Author">
        <w:r>
          <w:t>XI. MISCELLANEOUS</w:t>
        </w:r>
      </w:ins>
    </w:p>
    <w:p w14:paraId="3DECB6BC" w14:textId="77777777" w:rsidR="003E6A72" w:rsidRPr="004D40BA" w:rsidRDefault="003E6A72">
      <w:pPr>
        <w:widowControl/>
        <w:jc w:val="center"/>
        <w:pPrChange w:id="264" w:author="Author">
          <w:pPr>
            <w:widowControl/>
            <w:jc w:val="both"/>
          </w:pPr>
        </w:pPrChange>
      </w:pPr>
    </w:p>
    <w:p w14:paraId="2847864E" w14:textId="718A6E57" w:rsidR="00F97CD7" w:rsidRDefault="00F97CD7" w:rsidP="003521C1">
      <w:pPr>
        <w:widowControl/>
        <w:jc w:val="both"/>
        <w:rPr>
          <w:ins w:id="265" w:author="Author"/>
        </w:rPr>
      </w:pPr>
      <w:ins w:id="266" w:author="Author">
        <w:r w:rsidRPr="004D40BA">
          <w:t>Specifications contained in these Rules and Regulations are intended to serve as a general guide and do not contain specific information concerning meter pits, back flow requirements, etc., which may be obtained from the DPW.</w:t>
        </w:r>
      </w:ins>
    </w:p>
    <w:p w14:paraId="66B7EAAD" w14:textId="77777777" w:rsidR="00F97CD7" w:rsidRDefault="00F97CD7" w:rsidP="003521C1">
      <w:pPr>
        <w:widowControl/>
        <w:jc w:val="both"/>
        <w:rPr>
          <w:ins w:id="267" w:author="Author"/>
        </w:rPr>
      </w:pPr>
    </w:p>
    <w:p w14:paraId="4581E4D1" w14:textId="0D2EF49E" w:rsidR="00580FA8" w:rsidRPr="00DA28FF" w:rsidRDefault="00580FA8" w:rsidP="003521C1">
      <w:pPr>
        <w:widowControl/>
        <w:jc w:val="both"/>
      </w:pPr>
      <w:r w:rsidRPr="00DA28FF">
        <w:t xml:space="preserve">Property owners are advised to verify with the </w:t>
      </w:r>
      <w:ins w:id="268" w:author="Author">
        <w:r w:rsidR="00D82B9C">
          <w:t xml:space="preserve">DPW </w:t>
        </w:r>
      </w:ins>
      <w:r w:rsidR="00581332" w:rsidRPr="00DA28FF">
        <w:t>Superintendent</w:t>
      </w:r>
      <w:r w:rsidR="001532F5" w:rsidRPr="00DA28FF">
        <w:t xml:space="preserve"> </w:t>
      </w:r>
      <w:r w:rsidRPr="00DA28FF">
        <w:t>that service is available at their location before contracting for a hook</w:t>
      </w:r>
      <w:r w:rsidR="00586566" w:rsidRPr="00DA28FF">
        <w:t>-</w:t>
      </w:r>
      <w:r w:rsidRPr="00DA28FF">
        <w:t xml:space="preserve">up.  </w:t>
      </w:r>
      <w:del w:id="269" w:author="Author">
        <w:r w:rsidRPr="00DA28FF" w:rsidDel="003E6A72">
          <w:delText>Also, i</w:delText>
        </w:r>
      </w:del>
      <w:ins w:id="270" w:author="Author">
        <w:r w:rsidR="003E6A72">
          <w:t>I</w:t>
        </w:r>
      </w:ins>
      <w:r w:rsidRPr="00DA28FF">
        <w:t xml:space="preserve">nstallation plans </w:t>
      </w:r>
      <w:del w:id="271" w:author="Author">
        <w:r w:rsidRPr="00DA28FF" w:rsidDel="003E6A72">
          <w:delText xml:space="preserve">should </w:delText>
        </w:r>
      </w:del>
      <w:ins w:id="272" w:author="Author">
        <w:r w:rsidR="003E6A72">
          <w:t xml:space="preserve">must </w:t>
        </w:r>
      </w:ins>
      <w:r w:rsidRPr="00DA28FF">
        <w:t xml:space="preserve">be approved beforehand by the </w:t>
      </w:r>
      <w:ins w:id="273" w:author="Author">
        <w:r w:rsidR="00D82B9C">
          <w:t xml:space="preserve">DPW </w:t>
        </w:r>
      </w:ins>
      <w:r w:rsidR="001B7699" w:rsidRPr="00DA28FF">
        <w:t>Superintendent</w:t>
      </w:r>
      <w:r w:rsidRPr="00DA28FF">
        <w:t xml:space="preserve"> </w:t>
      </w:r>
      <w:ins w:id="274" w:author="Author">
        <w:r w:rsidR="006E41AD">
          <w:t>(or, where applicable, the Board of Trustees)</w:t>
        </w:r>
        <w:del w:id="275" w:author="Author">
          <w:r w:rsidR="006E41AD" w:rsidDel="003E6A72">
            <w:delText xml:space="preserve"> </w:delText>
          </w:r>
        </w:del>
      </w:ins>
      <w:del w:id="276" w:author="Author">
        <w:r w:rsidRPr="00DA28FF" w:rsidDel="003E6A72">
          <w:delText>in order to avoid problems later</w:delText>
        </w:r>
      </w:del>
      <w:r w:rsidRPr="00DA28FF">
        <w:t>.</w:t>
      </w:r>
    </w:p>
    <w:p w14:paraId="4581E4D2" w14:textId="77777777" w:rsidR="00580FA8" w:rsidRPr="00DA28FF" w:rsidRDefault="00580FA8" w:rsidP="003521C1">
      <w:pPr>
        <w:widowControl/>
        <w:jc w:val="both"/>
      </w:pPr>
    </w:p>
    <w:p w14:paraId="4581E4D3" w14:textId="19A863C8" w:rsidR="00580FA8" w:rsidRPr="00DA28FF" w:rsidRDefault="00580FA8" w:rsidP="003521C1">
      <w:pPr>
        <w:widowControl/>
        <w:jc w:val="both"/>
      </w:pPr>
      <w:r w:rsidRPr="00DA28FF">
        <w:t xml:space="preserve">It is the </w:t>
      </w:r>
      <w:ins w:id="277" w:author="Author">
        <w:r w:rsidR="00FE5D49">
          <w:t xml:space="preserve">law of </w:t>
        </w:r>
      </w:ins>
      <w:r w:rsidR="00341294" w:rsidRPr="00DA28FF">
        <w:t xml:space="preserve">New York State </w:t>
      </w:r>
      <w:del w:id="278" w:author="Author">
        <w:r w:rsidRPr="00DA28FF" w:rsidDel="00FE5D49">
          <w:delText xml:space="preserve">law </w:delText>
        </w:r>
      </w:del>
      <w:r w:rsidRPr="00DA28FF">
        <w:t>that before work begins, Dig Safely New York be contacted at 1</w:t>
      </w:r>
      <w:r w:rsidRPr="00DA28FF">
        <w:noBreakHyphen/>
        <w:t>800</w:t>
      </w:r>
      <w:r w:rsidRPr="00DA28FF">
        <w:noBreakHyphen/>
        <w:t>962</w:t>
      </w:r>
      <w:r w:rsidRPr="00DA28FF">
        <w:noBreakHyphen/>
        <w:t>7962.  This organization contacts underground gas, electric and telephone utilities to have the equipment located.</w:t>
      </w:r>
    </w:p>
    <w:p w14:paraId="4581E4D4" w14:textId="77777777" w:rsidR="004B3C47" w:rsidRPr="00DA28FF" w:rsidRDefault="004B3C47" w:rsidP="003521C1">
      <w:pPr>
        <w:widowControl/>
        <w:jc w:val="both"/>
      </w:pPr>
    </w:p>
    <w:p w14:paraId="4581E4D5" w14:textId="61347F0B" w:rsidR="00580FA8" w:rsidRPr="00DA28FF" w:rsidRDefault="00580FA8" w:rsidP="003521C1">
      <w:pPr>
        <w:widowControl/>
        <w:jc w:val="both"/>
      </w:pPr>
      <w:r w:rsidRPr="00DA28FF">
        <w:t xml:space="preserve">The </w:t>
      </w:r>
      <w:r w:rsidR="00610F6A" w:rsidRPr="00DA28FF">
        <w:t xml:space="preserve">Village </w:t>
      </w:r>
      <w:r w:rsidRPr="00DA28FF">
        <w:t xml:space="preserve">reserves the right in all cases to stipulate the size, </w:t>
      </w:r>
      <w:r w:rsidR="005A6E22" w:rsidRPr="00DA28FF">
        <w:t>type,</w:t>
      </w:r>
      <w:r w:rsidRPr="00DA28FF">
        <w:t xml:space="preserve"> and quality of service lines to be used.</w:t>
      </w:r>
    </w:p>
    <w:p w14:paraId="4581E4D6" w14:textId="77777777" w:rsidR="00580FA8" w:rsidRPr="00DA28FF" w:rsidRDefault="00580FA8" w:rsidP="003521C1">
      <w:pPr>
        <w:widowControl/>
        <w:jc w:val="both"/>
      </w:pPr>
    </w:p>
    <w:p w14:paraId="4581E4D7" w14:textId="6D8ED978" w:rsidR="00580FA8" w:rsidRPr="00DA28FF" w:rsidRDefault="00610F6A" w:rsidP="003521C1">
      <w:pPr>
        <w:widowControl/>
        <w:jc w:val="both"/>
      </w:pPr>
      <w:r w:rsidRPr="00DA28FF">
        <w:t xml:space="preserve">Village representatives </w:t>
      </w:r>
      <w:r w:rsidR="00580FA8" w:rsidRPr="00DA28FF">
        <w:t xml:space="preserve">of </w:t>
      </w:r>
      <w:r w:rsidR="00E939EE">
        <w:t xml:space="preserve">the </w:t>
      </w:r>
      <w:r w:rsidR="00580FA8" w:rsidRPr="00DA28FF">
        <w:t xml:space="preserve">Water </w:t>
      </w:r>
      <w:r w:rsidR="00E939EE">
        <w:t>S</w:t>
      </w:r>
      <w:r w:rsidR="00E939EE" w:rsidRPr="00DA28FF">
        <w:t xml:space="preserve">ystem </w:t>
      </w:r>
      <w:r w:rsidR="00580FA8" w:rsidRPr="00DA28FF">
        <w:t xml:space="preserve">must inspect all water service installation work while the trench is open. </w:t>
      </w:r>
      <w:r w:rsidRPr="00DA28FF">
        <w:t xml:space="preserve"> </w:t>
      </w:r>
      <w:r w:rsidR="00580FA8" w:rsidRPr="00DA28FF">
        <w:t xml:space="preserve">The property owner will supply to the </w:t>
      </w:r>
      <w:r w:rsidRPr="00DA28FF">
        <w:t xml:space="preserve">Village </w:t>
      </w:r>
      <w:r w:rsidR="00580FA8" w:rsidRPr="00DA28FF">
        <w:t>a map that locates the curb box by measurement from the corners of the structure where the meter is located before a Certificate of Use will be issued.</w:t>
      </w:r>
    </w:p>
    <w:p w14:paraId="4581E4D8" w14:textId="77777777" w:rsidR="00580FA8" w:rsidRPr="00DA28FF" w:rsidRDefault="00580FA8" w:rsidP="003521C1">
      <w:pPr>
        <w:widowControl/>
        <w:jc w:val="both"/>
      </w:pPr>
    </w:p>
    <w:p w14:paraId="4581E4D9" w14:textId="77777777" w:rsidR="00580FA8" w:rsidRPr="00DA28FF" w:rsidRDefault="00580FA8" w:rsidP="003521C1">
      <w:pPr>
        <w:widowControl/>
        <w:jc w:val="both"/>
      </w:pPr>
      <w:r w:rsidRPr="00DA28FF">
        <w:t>These Water System regulations may be changed, amended or altered upon a majority vote of the Village of Voorheesville Board of Trustees, at any time, for the benefit of the residents of the Village of Voorheesville, or for any other reason related to public policy.</w:t>
      </w:r>
    </w:p>
    <w:p w14:paraId="4581E4DA" w14:textId="77777777" w:rsidR="00580FA8" w:rsidRPr="00DA28FF" w:rsidRDefault="00580FA8" w:rsidP="003521C1">
      <w:pPr>
        <w:widowControl/>
        <w:jc w:val="both"/>
      </w:pPr>
    </w:p>
    <w:p w14:paraId="4581E4DC" w14:textId="77777777" w:rsidR="00E1052B" w:rsidRPr="00DA28FF" w:rsidRDefault="00E1052B" w:rsidP="003521C1">
      <w:pPr>
        <w:widowControl/>
        <w:jc w:val="both"/>
      </w:pPr>
    </w:p>
    <w:p w14:paraId="4581E4DD" w14:textId="77777777" w:rsidR="00580FA8" w:rsidRPr="00DA28FF" w:rsidRDefault="00580FA8" w:rsidP="003521C1">
      <w:pPr>
        <w:widowControl/>
        <w:jc w:val="both"/>
      </w:pPr>
      <w:r w:rsidRPr="00DA28FF">
        <w:t xml:space="preserve">Rules and Regulations adopted by the Board of Trustees </w:t>
      </w:r>
      <w:r w:rsidRPr="00DA28FF">
        <w:noBreakHyphen/>
        <w:t xml:space="preserve"> </w:t>
      </w:r>
      <w:smartTag w:uri="urn:schemas-microsoft-com:office:smarttags" w:element="date">
        <w:smartTagPr>
          <w:attr w:name="Year" w:val="1991"/>
          <w:attr w:name="Day" w:val="23"/>
          <w:attr w:name="Month" w:val="7"/>
        </w:smartTagPr>
        <w:r w:rsidRPr="00DA28FF">
          <w:t>7/23/91</w:t>
        </w:r>
      </w:smartTag>
    </w:p>
    <w:p w14:paraId="4581E4DE" w14:textId="77777777" w:rsidR="00580FA8" w:rsidRPr="00DA28FF" w:rsidRDefault="00580FA8" w:rsidP="003521C1">
      <w:pPr>
        <w:widowControl/>
        <w:jc w:val="both"/>
      </w:pPr>
      <w:r w:rsidRPr="00DA28FF">
        <w:t xml:space="preserve">Revised </w:t>
      </w:r>
      <w:smartTag w:uri="urn:schemas-microsoft-com:office:smarttags" w:element="date">
        <w:smartTagPr>
          <w:attr w:name="Month" w:val="8"/>
          <w:attr w:name="Day" w:val="27"/>
          <w:attr w:name="Year" w:val="1991"/>
        </w:smartTagPr>
        <w:r w:rsidRPr="00DA28FF">
          <w:t>8/27/91</w:t>
        </w:r>
      </w:smartTag>
    </w:p>
    <w:p w14:paraId="4581E4DF" w14:textId="77777777" w:rsidR="00580FA8" w:rsidRPr="00DA28FF" w:rsidRDefault="00580FA8" w:rsidP="003521C1">
      <w:pPr>
        <w:widowControl/>
        <w:jc w:val="both"/>
      </w:pPr>
      <w:r w:rsidRPr="00DA28FF">
        <w:t xml:space="preserve">Revised </w:t>
      </w:r>
      <w:smartTag w:uri="urn:schemas-microsoft-com:office:smarttags" w:element="date">
        <w:smartTagPr>
          <w:attr w:name="Month" w:val="11"/>
          <w:attr w:name="Day" w:val="26"/>
          <w:attr w:name="Year" w:val="1991"/>
        </w:smartTagPr>
        <w:r w:rsidRPr="00DA28FF">
          <w:t>11/26/91</w:t>
        </w:r>
      </w:smartTag>
      <w:r w:rsidRPr="00DA28FF">
        <w:t xml:space="preserve">    </w:t>
      </w:r>
    </w:p>
    <w:p w14:paraId="4581E4E0" w14:textId="77777777" w:rsidR="00580FA8" w:rsidRPr="00DA28FF" w:rsidRDefault="00580FA8" w:rsidP="003521C1">
      <w:pPr>
        <w:widowControl/>
        <w:jc w:val="both"/>
      </w:pPr>
      <w:bookmarkStart w:id="279" w:name="QuickMark"/>
      <w:bookmarkEnd w:id="279"/>
      <w:r w:rsidRPr="00DA28FF">
        <w:t xml:space="preserve">Revised </w:t>
      </w:r>
      <w:smartTag w:uri="urn:schemas-microsoft-com:office:smarttags" w:element="date">
        <w:smartTagPr>
          <w:attr w:name="Month" w:val="5"/>
          <w:attr w:name="Day" w:val="12"/>
          <w:attr w:name="Year" w:val="1992"/>
        </w:smartTagPr>
        <w:r w:rsidRPr="00DA28FF">
          <w:t>5/12/92</w:t>
        </w:r>
      </w:smartTag>
    </w:p>
    <w:p w14:paraId="4581E4E1" w14:textId="77777777" w:rsidR="00580FA8" w:rsidRPr="00DA28FF" w:rsidRDefault="00580FA8" w:rsidP="003521C1">
      <w:pPr>
        <w:widowControl/>
        <w:jc w:val="both"/>
      </w:pPr>
      <w:r w:rsidRPr="00DA28FF">
        <w:t xml:space="preserve">Revised </w:t>
      </w:r>
      <w:smartTag w:uri="urn:schemas-microsoft-com:office:smarttags" w:element="date">
        <w:smartTagPr>
          <w:attr w:name="Month" w:val="5"/>
          <w:attr w:name="Day" w:val="25"/>
          <w:attr w:name="Year" w:val="1995"/>
        </w:smartTagPr>
        <w:r w:rsidRPr="00DA28FF">
          <w:t>5/25/95</w:t>
        </w:r>
      </w:smartTag>
    </w:p>
    <w:p w14:paraId="4581E4E2" w14:textId="77777777" w:rsidR="00580FA8" w:rsidRPr="00DA28FF" w:rsidRDefault="00580FA8" w:rsidP="003521C1">
      <w:pPr>
        <w:widowControl/>
        <w:jc w:val="both"/>
      </w:pPr>
      <w:r w:rsidRPr="00DA28FF">
        <w:t xml:space="preserve">Revised </w:t>
      </w:r>
      <w:smartTag w:uri="urn:schemas-microsoft-com:office:smarttags" w:element="date">
        <w:smartTagPr>
          <w:attr w:name="Month" w:val="7"/>
          <w:attr w:name="Day" w:val="23"/>
          <w:attr w:name="Year" w:val="1996"/>
        </w:smartTagPr>
        <w:r w:rsidRPr="00DA28FF">
          <w:t>7/23/96</w:t>
        </w:r>
      </w:smartTag>
    </w:p>
    <w:p w14:paraId="4581E4E3" w14:textId="77777777" w:rsidR="00580FA8" w:rsidRPr="00DA28FF" w:rsidRDefault="00580FA8" w:rsidP="003521C1">
      <w:pPr>
        <w:widowControl/>
        <w:jc w:val="both"/>
      </w:pPr>
      <w:r w:rsidRPr="00DA28FF">
        <w:t xml:space="preserve">Revised </w:t>
      </w:r>
      <w:smartTag w:uri="urn:schemas-microsoft-com:office:smarttags" w:element="date">
        <w:smartTagPr>
          <w:attr w:name="Month" w:val="12"/>
          <w:attr w:name="Day" w:val="16"/>
          <w:attr w:name="Year" w:val="2003"/>
        </w:smartTagPr>
        <w:r w:rsidRPr="00DA28FF">
          <w:t>12/16/03</w:t>
        </w:r>
      </w:smartTag>
    </w:p>
    <w:p w14:paraId="4581E4E4" w14:textId="77777777" w:rsidR="00580FA8" w:rsidRPr="00DA28FF" w:rsidRDefault="00580FA8" w:rsidP="003521C1">
      <w:pPr>
        <w:widowControl/>
        <w:jc w:val="both"/>
      </w:pPr>
      <w:r w:rsidRPr="00DA28FF">
        <w:t xml:space="preserve">Revised </w:t>
      </w:r>
      <w:smartTag w:uri="urn:schemas-microsoft-com:office:smarttags" w:element="date">
        <w:smartTagPr>
          <w:attr w:name="Month" w:val="8"/>
          <w:attr w:name="Day" w:val="26"/>
          <w:attr w:name="Year" w:val="2004"/>
        </w:smartTagPr>
        <w:r w:rsidRPr="00DA28FF">
          <w:t>08/26/04</w:t>
        </w:r>
      </w:smartTag>
    </w:p>
    <w:p w14:paraId="4581E4E5" w14:textId="77777777" w:rsidR="00580FA8" w:rsidRPr="00DA28FF" w:rsidRDefault="00580FA8" w:rsidP="003521C1">
      <w:pPr>
        <w:widowControl/>
        <w:jc w:val="both"/>
      </w:pPr>
      <w:r w:rsidRPr="00DA28FF">
        <w:t xml:space="preserve">Revised </w:t>
      </w:r>
      <w:smartTag w:uri="urn:schemas-microsoft-com:office:smarttags" w:element="date">
        <w:smartTagPr>
          <w:attr w:name="Month" w:val="1"/>
          <w:attr w:name="Day" w:val="7"/>
          <w:attr w:name="Year" w:val="2005"/>
        </w:smartTagPr>
        <w:r w:rsidRPr="00DA28FF">
          <w:t>01/07/05</w:t>
        </w:r>
      </w:smartTag>
    </w:p>
    <w:p w14:paraId="4581E4E6" w14:textId="77777777" w:rsidR="00580FA8" w:rsidRPr="00DA28FF" w:rsidRDefault="00580FA8" w:rsidP="003521C1">
      <w:pPr>
        <w:widowControl/>
        <w:jc w:val="both"/>
      </w:pPr>
      <w:r w:rsidRPr="00DA28FF">
        <w:t xml:space="preserve">Revised </w:t>
      </w:r>
      <w:smartTag w:uri="urn:schemas-microsoft-com:office:smarttags" w:element="date">
        <w:smartTagPr>
          <w:attr w:name="Month" w:val="2"/>
          <w:attr w:name="Day" w:val="28"/>
          <w:attr w:name="Year" w:val="2006"/>
        </w:smartTagPr>
        <w:r w:rsidRPr="00DA28FF">
          <w:t>02/28/06</w:t>
        </w:r>
      </w:smartTag>
    </w:p>
    <w:p w14:paraId="4581E4E7" w14:textId="77777777" w:rsidR="003C5A4C" w:rsidRPr="00DA28FF" w:rsidRDefault="003C5A4C" w:rsidP="003521C1">
      <w:pPr>
        <w:widowControl/>
        <w:jc w:val="both"/>
      </w:pPr>
      <w:r w:rsidRPr="00DA28FF">
        <w:t xml:space="preserve">Revised </w:t>
      </w:r>
      <w:smartTag w:uri="urn:schemas-microsoft-com:office:smarttags" w:element="date">
        <w:smartTagPr>
          <w:attr w:name="ls" w:val="trans"/>
          <w:attr w:name="Month" w:val="4"/>
          <w:attr w:name="Day" w:val="24"/>
          <w:attr w:name="Year" w:val="2007"/>
        </w:smartTagPr>
        <w:r w:rsidRPr="00DA28FF">
          <w:t>04/24/07</w:t>
        </w:r>
      </w:smartTag>
    </w:p>
    <w:p w14:paraId="4581E4E8" w14:textId="77777777" w:rsidR="003C5A4C" w:rsidRPr="00DA28FF" w:rsidRDefault="00F24A8E" w:rsidP="003521C1">
      <w:pPr>
        <w:widowControl/>
        <w:jc w:val="both"/>
      </w:pPr>
      <w:r w:rsidRPr="00DA28FF">
        <w:t xml:space="preserve">Revised </w:t>
      </w:r>
      <w:smartTag w:uri="urn:schemas-microsoft-com:office:smarttags" w:element="date">
        <w:smartTagPr>
          <w:attr w:name="Month" w:val="4"/>
          <w:attr w:name="Day" w:val="22"/>
          <w:attr w:name="Year" w:val="2008"/>
        </w:smartTagPr>
        <w:r w:rsidRPr="00DA28FF">
          <w:t>04/22/08</w:t>
        </w:r>
      </w:smartTag>
    </w:p>
    <w:p w14:paraId="4581E4E9" w14:textId="77777777" w:rsidR="006436F9" w:rsidRPr="00DA28FF" w:rsidRDefault="006436F9" w:rsidP="003521C1">
      <w:pPr>
        <w:widowControl/>
        <w:jc w:val="both"/>
      </w:pPr>
      <w:r w:rsidRPr="00DA28FF">
        <w:t>Revised 05/27/08</w:t>
      </w:r>
    </w:p>
    <w:p w14:paraId="4581E4EA" w14:textId="77777777" w:rsidR="00CD5B19" w:rsidRPr="00DA28FF" w:rsidRDefault="00CD5B19" w:rsidP="003521C1">
      <w:pPr>
        <w:widowControl/>
        <w:jc w:val="both"/>
      </w:pPr>
      <w:r w:rsidRPr="00DA28FF">
        <w:t>Revised 1</w:t>
      </w:r>
      <w:r w:rsidR="00E238A2" w:rsidRPr="00DA28FF">
        <w:t>1</w:t>
      </w:r>
      <w:r w:rsidRPr="00DA28FF">
        <w:t>/2</w:t>
      </w:r>
      <w:r w:rsidR="00E238A2" w:rsidRPr="00DA28FF">
        <w:t>3</w:t>
      </w:r>
      <w:r w:rsidRPr="00DA28FF">
        <w:t>/12</w:t>
      </w:r>
    </w:p>
    <w:p w14:paraId="4581E4EB" w14:textId="77777777" w:rsidR="00E1052B" w:rsidRPr="00DA28FF" w:rsidRDefault="00E1052B" w:rsidP="003521C1">
      <w:pPr>
        <w:widowControl/>
        <w:jc w:val="both"/>
      </w:pPr>
      <w:r w:rsidRPr="00DA28FF">
        <w:t>Revised 03/25/14</w:t>
      </w:r>
    </w:p>
    <w:p w14:paraId="4581E4EC" w14:textId="77777777" w:rsidR="00610F6A" w:rsidRPr="00DA28FF" w:rsidRDefault="0079432B" w:rsidP="003521C1">
      <w:pPr>
        <w:widowControl/>
        <w:jc w:val="both"/>
      </w:pPr>
      <w:r w:rsidRPr="00DA28FF">
        <w:t>Revised 0</w:t>
      </w:r>
      <w:r w:rsidR="00610F6A" w:rsidRPr="00DA28FF">
        <w:t>5/26/15</w:t>
      </w:r>
    </w:p>
    <w:p w14:paraId="4581E4ED" w14:textId="6AC2D23B" w:rsidR="00454825" w:rsidRPr="00DA28FF" w:rsidRDefault="00454825" w:rsidP="003521C1">
      <w:pPr>
        <w:widowControl/>
        <w:jc w:val="both"/>
      </w:pPr>
      <w:r w:rsidRPr="00DA28FF">
        <w:t>Revised 03/15/17</w:t>
      </w:r>
    </w:p>
    <w:p w14:paraId="4F081D11" w14:textId="4A3C3DFB" w:rsidR="004A0838" w:rsidRDefault="004A0838" w:rsidP="003521C1">
      <w:pPr>
        <w:widowControl/>
        <w:jc w:val="both"/>
      </w:pPr>
      <w:r w:rsidRPr="00DA28FF">
        <w:t>Revised 06/01/2020</w:t>
      </w:r>
    </w:p>
    <w:p w14:paraId="042297C9" w14:textId="5ED30795" w:rsidR="003521C1" w:rsidRPr="00DA28FF" w:rsidRDefault="003521C1" w:rsidP="003521C1">
      <w:pPr>
        <w:widowControl/>
        <w:jc w:val="both"/>
      </w:pPr>
      <w:r>
        <w:t>Revised 06/01/2021</w:t>
      </w:r>
    </w:p>
    <w:p w14:paraId="55A34825" w14:textId="186D958A" w:rsidR="00C40B60" w:rsidRDefault="00C40B60" w:rsidP="003521C1">
      <w:pPr>
        <w:widowControl/>
        <w:jc w:val="both"/>
        <w:rPr>
          <w:ins w:id="280" w:author="Author"/>
        </w:rPr>
      </w:pPr>
      <w:ins w:id="281" w:author="Author">
        <w:r>
          <w:t>Revised __/___/2025</w:t>
        </w:r>
      </w:ins>
    </w:p>
    <w:p w14:paraId="4581E4EE" w14:textId="66689830" w:rsidR="00580FA8" w:rsidRPr="00DA28FF" w:rsidRDefault="002F32F4" w:rsidP="003521C1">
      <w:pPr>
        <w:widowControl/>
        <w:jc w:val="both"/>
      </w:pPr>
      <w:r w:rsidRPr="00DA28FF">
        <w:t>WATERREG</w:t>
      </w:r>
    </w:p>
    <w:sectPr w:rsidR="00580FA8" w:rsidRPr="00DA28FF" w:rsidSect="004D490E">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080" w:bottom="720" w:left="1080" w:header="1152"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C2EE" w14:textId="77777777" w:rsidR="00702CD9" w:rsidRDefault="00702CD9">
      <w:r>
        <w:separator/>
      </w:r>
    </w:p>
  </w:endnote>
  <w:endnote w:type="continuationSeparator" w:id="0">
    <w:p w14:paraId="272AD39B" w14:textId="77777777" w:rsidR="00702CD9" w:rsidRDefault="0070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E4F3" w14:textId="77777777" w:rsidR="00BE659D" w:rsidRDefault="00BE659D" w:rsidP="00A66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1E4F4" w14:textId="77777777" w:rsidR="00BE659D" w:rsidRDefault="00BE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E4F5" w14:textId="307FA4D1" w:rsidR="00BE659D" w:rsidRDefault="00BE659D" w:rsidP="00A66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4EB">
      <w:rPr>
        <w:rStyle w:val="PageNumber"/>
        <w:noProof/>
      </w:rPr>
      <w:t>3</w:t>
    </w:r>
    <w:r>
      <w:rPr>
        <w:rStyle w:val="PageNumber"/>
      </w:rPr>
      <w:fldChar w:fldCharType="end"/>
    </w:r>
  </w:p>
  <w:p w14:paraId="4581E4F7" w14:textId="77777777" w:rsidR="00BE659D" w:rsidRDefault="00BE659D" w:rsidP="00EA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 w:right="288"/>
      <w:rPr>
        <w:rFonts w:ascii="Shruti" w:cs="Shrut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5793" w14:textId="77777777" w:rsidR="00E45E1D" w:rsidRDefault="00E45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3CEE" w14:textId="77777777" w:rsidR="00702CD9" w:rsidRDefault="00702CD9">
      <w:r>
        <w:separator/>
      </w:r>
    </w:p>
  </w:footnote>
  <w:footnote w:type="continuationSeparator" w:id="0">
    <w:p w14:paraId="7685B748" w14:textId="77777777" w:rsidR="00702CD9" w:rsidRDefault="0070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C92" w14:textId="0820376E" w:rsidR="00E45E1D" w:rsidRDefault="00491929">
    <w:pPr>
      <w:pStyle w:val="Header"/>
    </w:pPr>
    <w:ins w:id="282" w:author="Author">
      <w:r>
        <w:rPr>
          <w:noProof/>
        </w:rPr>
        <w:pict w14:anchorId="6ECB4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704" o:spid="_x0000_s10242"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82B" w14:textId="6E29826A" w:rsidR="00E45E1D" w:rsidRDefault="00491929">
    <w:pPr>
      <w:pStyle w:val="Header"/>
    </w:pPr>
    <w:ins w:id="283" w:author="Author">
      <w:r>
        <w:rPr>
          <w:noProof/>
        </w:rPr>
        <w:pict w14:anchorId="28F8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705" o:spid="_x0000_s10243"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D98E" w14:textId="4D0D5219" w:rsidR="00E45E1D" w:rsidRDefault="00491929">
    <w:pPr>
      <w:pStyle w:val="Header"/>
    </w:pPr>
    <w:ins w:id="284" w:author="Author">
      <w:r>
        <w:rPr>
          <w:noProof/>
        </w:rPr>
        <w:pict w14:anchorId="613BC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703" o:spid="_x0000_s10241"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667A"/>
    <w:multiLevelType w:val="hybridMultilevel"/>
    <w:tmpl w:val="2E48E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157925"/>
    <w:multiLevelType w:val="hybridMultilevel"/>
    <w:tmpl w:val="9ACC2B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B4583D"/>
    <w:multiLevelType w:val="hybridMultilevel"/>
    <w:tmpl w:val="6C1E3E3A"/>
    <w:lvl w:ilvl="0" w:tplc="830A9C2A">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423B02ED"/>
    <w:multiLevelType w:val="hybridMultilevel"/>
    <w:tmpl w:val="D3C48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980603"/>
    <w:multiLevelType w:val="hybridMultilevel"/>
    <w:tmpl w:val="DD72FFC4"/>
    <w:lvl w:ilvl="0" w:tplc="C1847F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F4203"/>
    <w:multiLevelType w:val="hybridMultilevel"/>
    <w:tmpl w:val="498A88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176988"/>
    <w:multiLevelType w:val="hybridMultilevel"/>
    <w:tmpl w:val="CE1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67761"/>
    <w:multiLevelType w:val="hybridMultilevel"/>
    <w:tmpl w:val="BAD876AC"/>
    <w:lvl w:ilvl="0" w:tplc="C1847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1409222">
    <w:abstractNumId w:val="2"/>
  </w:num>
  <w:num w:numId="2" w16cid:durableId="153573036">
    <w:abstractNumId w:val="3"/>
  </w:num>
  <w:num w:numId="3" w16cid:durableId="305745230">
    <w:abstractNumId w:val="0"/>
  </w:num>
  <w:num w:numId="4" w16cid:durableId="1733695162">
    <w:abstractNumId w:val="1"/>
  </w:num>
  <w:num w:numId="5" w16cid:durableId="1768117112">
    <w:abstractNumId w:val="7"/>
  </w:num>
  <w:num w:numId="6" w16cid:durableId="101272178">
    <w:abstractNumId w:val="5"/>
  </w:num>
  <w:num w:numId="7" w16cid:durableId="1413624179">
    <w:abstractNumId w:val="6"/>
  </w:num>
  <w:num w:numId="8" w16cid:durableId="1583099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A8"/>
    <w:rsid w:val="000209E9"/>
    <w:rsid w:val="000221E0"/>
    <w:rsid w:val="000279B7"/>
    <w:rsid w:val="00057FB5"/>
    <w:rsid w:val="0006446E"/>
    <w:rsid w:val="00064F34"/>
    <w:rsid w:val="00066564"/>
    <w:rsid w:val="00066C9B"/>
    <w:rsid w:val="000677A5"/>
    <w:rsid w:val="00070B62"/>
    <w:rsid w:val="000744E1"/>
    <w:rsid w:val="000746E2"/>
    <w:rsid w:val="00086153"/>
    <w:rsid w:val="00095018"/>
    <w:rsid w:val="000A64B2"/>
    <w:rsid w:val="000C7DCD"/>
    <w:rsid w:val="000D5214"/>
    <w:rsid w:val="000E4B37"/>
    <w:rsid w:val="00105314"/>
    <w:rsid w:val="001157D7"/>
    <w:rsid w:val="0012356F"/>
    <w:rsid w:val="0012772F"/>
    <w:rsid w:val="0013384E"/>
    <w:rsid w:val="00145E71"/>
    <w:rsid w:val="00147CF9"/>
    <w:rsid w:val="00151068"/>
    <w:rsid w:val="001532F5"/>
    <w:rsid w:val="00156C59"/>
    <w:rsid w:val="001601AA"/>
    <w:rsid w:val="00170BFF"/>
    <w:rsid w:val="001827FA"/>
    <w:rsid w:val="001A5FDB"/>
    <w:rsid w:val="001B62C1"/>
    <w:rsid w:val="001B7699"/>
    <w:rsid w:val="001C6B50"/>
    <w:rsid w:val="001D1FA3"/>
    <w:rsid w:val="001E6340"/>
    <w:rsid w:val="001F1873"/>
    <w:rsid w:val="00200ADA"/>
    <w:rsid w:val="00207960"/>
    <w:rsid w:val="00215E16"/>
    <w:rsid w:val="00242C0A"/>
    <w:rsid w:val="00247C21"/>
    <w:rsid w:val="00255B51"/>
    <w:rsid w:val="0029450A"/>
    <w:rsid w:val="002A195D"/>
    <w:rsid w:val="002A3602"/>
    <w:rsid w:val="002C6FCD"/>
    <w:rsid w:val="002E1A3A"/>
    <w:rsid w:val="002E4FB0"/>
    <w:rsid w:val="002F32F4"/>
    <w:rsid w:val="002F5474"/>
    <w:rsid w:val="002F6568"/>
    <w:rsid w:val="003067CE"/>
    <w:rsid w:val="003147D7"/>
    <w:rsid w:val="003224E9"/>
    <w:rsid w:val="00325230"/>
    <w:rsid w:val="003375F6"/>
    <w:rsid w:val="00341294"/>
    <w:rsid w:val="003521C1"/>
    <w:rsid w:val="00352C9A"/>
    <w:rsid w:val="00371040"/>
    <w:rsid w:val="00382082"/>
    <w:rsid w:val="003903E2"/>
    <w:rsid w:val="003A1962"/>
    <w:rsid w:val="003A36CA"/>
    <w:rsid w:val="003A622D"/>
    <w:rsid w:val="003B3F3D"/>
    <w:rsid w:val="003B51D9"/>
    <w:rsid w:val="003C5A4C"/>
    <w:rsid w:val="003E6327"/>
    <w:rsid w:val="003E679C"/>
    <w:rsid w:val="003E6A72"/>
    <w:rsid w:val="003E6E26"/>
    <w:rsid w:val="00416B3B"/>
    <w:rsid w:val="004265DA"/>
    <w:rsid w:val="00431F35"/>
    <w:rsid w:val="00451C1C"/>
    <w:rsid w:val="004541C2"/>
    <w:rsid w:val="00454825"/>
    <w:rsid w:val="00471FFA"/>
    <w:rsid w:val="00473B9C"/>
    <w:rsid w:val="00473D5F"/>
    <w:rsid w:val="00491929"/>
    <w:rsid w:val="00492188"/>
    <w:rsid w:val="00492437"/>
    <w:rsid w:val="004A0838"/>
    <w:rsid w:val="004A113E"/>
    <w:rsid w:val="004A125E"/>
    <w:rsid w:val="004A6A73"/>
    <w:rsid w:val="004B07FC"/>
    <w:rsid w:val="004B379B"/>
    <w:rsid w:val="004B3C47"/>
    <w:rsid w:val="004C138F"/>
    <w:rsid w:val="004D1E8C"/>
    <w:rsid w:val="004D2FE1"/>
    <w:rsid w:val="004D40BA"/>
    <w:rsid w:val="004D423B"/>
    <w:rsid w:val="004D42A5"/>
    <w:rsid w:val="004D490E"/>
    <w:rsid w:val="004F0D51"/>
    <w:rsid w:val="004F2273"/>
    <w:rsid w:val="004F6C9D"/>
    <w:rsid w:val="005027BB"/>
    <w:rsid w:val="005046A5"/>
    <w:rsid w:val="005118BA"/>
    <w:rsid w:val="00521855"/>
    <w:rsid w:val="00523A80"/>
    <w:rsid w:val="0052617B"/>
    <w:rsid w:val="00531B98"/>
    <w:rsid w:val="00535623"/>
    <w:rsid w:val="005455C5"/>
    <w:rsid w:val="00545D16"/>
    <w:rsid w:val="00550B64"/>
    <w:rsid w:val="00563941"/>
    <w:rsid w:val="00573555"/>
    <w:rsid w:val="00580FA8"/>
    <w:rsid w:val="00581332"/>
    <w:rsid w:val="00586566"/>
    <w:rsid w:val="00593E0E"/>
    <w:rsid w:val="005A6E22"/>
    <w:rsid w:val="005B46CD"/>
    <w:rsid w:val="005D7D22"/>
    <w:rsid w:val="005E6E02"/>
    <w:rsid w:val="005F37CE"/>
    <w:rsid w:val="005F4139"/>
    <w:rsid w:val="00610F6A"/>
    <w:rsid w:val="00621079"/>
    <w:rsid w:val="006264EB"/>
    <w:rsid w:val="00637FF5"/>
    <w:rsid w:val="006436F9"/>
    <w:rsid w:val="0064434F"/>
    <w:rsid w:val="00644E85"/>
    <w:rsid w:val="00650C09"/>
    <w:rsid w:val="006568E3"/>
    <w:rsid w:val="006601C6"/>
    <w:rsid w:val="006752F2"/>
    <w:rsid w:val="006770AF"/>
    <w:rsid w:val="006B5FC3"/>
    <w:rsid w:val="006C2917"/>
    <w:rsid w:val="006D058D"/>
    <w:rsid w:val="006D1C32"/>
    <w:rsid w:val="006E01F3"/>
    <w:rsid w:val="006E1B77"/>
    <w:rsid w:val="006E41AD"/>
    <w:rsid w:val="006F2B36"/>
    <w:rsid w:val="00702CD9"/>
    <w:rsid w:val="0071480B"/>
    <w:rsid w:val="00714B40"/>
    <w:rsid w:val="00720E65"/>
    <w:rsid w:val="00721117"/>
    <w:rsid w:val="00742C18"/>
    <w:rsid w:val="007456B8"/>
    <w:rsid w:val="00762F0E"/>
    <w:rsid w:val="007802E9"/>
    <w:rsid w:val="0079432B"/>
    <w:rsid w:val="00794622"/>
    <w:rsid w:val="007974C0"/>
    <w:rsid w:val="007B68ED"/>
    <w:rsid w:val="007D05ED"/>
    <w:rsid w:val="00802F39"/>
    <w:rsid w:val="00827726"/>
    <w:rsid w:val="00841E06"/>
    <w:rsid w:val="008514A3"/>
    <w:rsid w:val="00861638"/>
    <w:rsid w:val="00863584"/>
    <w:rsid w:val="008666D0"/>
    <w:rsid w:val="008933BE"/>
    <w:rsid w:val="008A65A4"/>
    <w:rsid w:val="008B012B"/>
    <w:rsid w:val="008B67DA"/>
    <w:rsid w:val="008C3166"/>
    <w:rsid w:val="008E1D83"/>
    <w:rsid w:val="008F71E0"/>
    <w:rsid w:val="009026BF"/>
    <w:rsid w:val="00916519"/>
    <w:rsid w:val="00920A2A"/>
    <w:rsid w:val="00920BE5"/>
    <w:rsid w:val="00921793"/>
    <w:rsid w:val="00931753"/>
    <w:rsid w:val="0093285D"/>
    <w:rsid w:val="00933EB2"/>
    <w:rsid w:val="009376C6"/>
    <w:rsid w:val="00942441"/>
    <w:rsid w:val="00942BB8"/>
    <w:rsid w:val="00951C34"/>
    <w:rsid w:val="00954D09"/>
    <w:rsid w:val="00967373"/>
    <w:rsid w:val="009678B8"/>
    <w:rsid w:val="009751AA"/>
    <w:rsid w:val="0098189C"/>
    <w:rsid w:val="00991B55"/>
    <w:rsid w:val="00995881"/>
    <w:rsid w:val="00995C21"/>
    <w:rsid w:val="00996EF7"/>
    <w:rsid w:val="009A214F"/>
    <w:rsid w:val="009C5E85"/>
    <w:rsid w:val="009D7C6E"/>
    <w:rsid w:val="009E2FD7"/>
    <w:rsid w:val="009E52E8"/>
    <w:rsid w:val="009E5A2E"/>
    <w:rsid w:val="00A0028B"/>
    <w:rsid w:val="00A017B3"/>
    <w:rsid w:val="00A27B78"/>
    <w:rsid w:val="00A66805"/>
    <w:rsid w:val="00A6697A"/>
    <w:rsid w:val="00A750A5"/>
    <w:rsid w:val="00A816B2"/>
    <w:rsid w:val="00A8667C"/>
    <w:rsid w:val="00A94151"/>
    <w:rsid w:val="00A95637"/>
    <w:rsid w:val="00AA1F96"/>
    <w:rsid w:val="00AC1B01"/>
    <w:rsid w:val="00AC2073"/>
    <w:rsid w:val="00AC3CB8"/>
    <w:rsid w:val="00AC4141"/>
    <w:rsid w:val="00AD0FD7"/>
    <w:rsid w:val="00AD1A3E"/>
    <w:rsid w:val="00AD4FDD"/>
    <w:rsid w:val="00AE062A"/>
    <w:rsid w:val="00AE65D9"/>
    <w:rsid w:val="00B00BF3"/>
    <w:rsid w:val="00B01CE0"/>
    <w:rsid w:val="00B076B9"/>
    <w:rsid w:val="00B10DBF"/>
    <w:rsid w:val="00B21A63"/>
    <w:rsid w:val="00B24460"/>
    <w:rsid w:val="00B27949"/>
    <w:rsid w:val="00B42EE3"/>
    <w:rsid w:val="00B43A9C"/>
    <w:rsid w:val="00B45FF9"/>
    <w:rsid w:val="00B46A23"/>
    <w:rsid w:val="00B4709A"/>
    <w:rsid w:val="00B60576"/>
    <w:rsid w:val="00B61CCF"/>
    <w:rsid w:val="00B6456D"/>
    <w:rsid w:val="00B74842"/>
    <w:rsid w:val="00BA1EE2"/>
    <w:rsid w:val="00BD6745"/>
    <w:rsid w:val="00BE3165"/>
    <w:rsid w:val="00BE659D"/>
    <w:rsid w:val="00BF34D7"/>
    <w:rsid w:val="00C0434D"/>
    <w:rsid w:val="00C05479"/>
    <w:rsid w:val="00C143DB"/>
    <w:rsid w:val="00C20C09"/>
    <w:rsid w:val="00C279F3"/>
    <w:rsid w:val="00C40B60"/>
    <w:rsid w:val="00C52923"/>
    <w:rsid w:val="00C60B65"/>
    <w:rsid w:val="00C8225E"/>
    <w:rsid w:val="00C861BB"/>
    <w:rsid w:val="00C87F1E"/>
    <w:rsid w:val="00C9391C"/>
    <w:rsid w:val="00C9685F"/>
    <w:rsid w:val="00CA1006"/>
    <w:rsid w:val="00CA20BA"/>
    <w:rsid w:val="00CA4098"/>
    <w:rsid w:val="00CC34E6"/>
    <w:rsid w:val="00CC62E0"/>
    <w:rsid w:val="00CD4055"/>
    <w:rsid w:val="00CD5B19"/>
    <w:rsid w:val="00CF6E6B"/>
    <w:rsid w:val="00D05234"/>
    <w:rsid w:val="00D2468F"/>
    <w:rsid w:val="00D2696C"/>
    <w:rsid w:val="00D4244F"/>
    <w:rsid w:val="00D50E5B"/>
    <w:rsid w:val="00D70E80"/>
    <w:rsid w:val="00D71199"/>
    <w:rsid w:val="00D72656"/>
    <w:rsid w:val="00D77000"/>
    <w:rsid w:val="00D8136F"/>
    <w:rsid w:val="00D82B9C"/>
    <w:rsid w:val="00D91D86"/>
    <w:rsid w:val="00DA28FF"/>
    <w:rsid w:val="00DE495C"/>
    <w:rsid w:val="00DF3C39"/>
    <w:rsid w:val="00DF7565"/>
    <w:rsid w:val="00E1052B"/>
    <w:rsid w:val="00E17CE2"/>
    <w:rsid w:val="00E238A2"/>
    <w:rsid w:val="00E3662D"/>
    <w:rsid w:val="00E417CA"/>
    <w:rsid w:val="00E45E1D"/>
    <w:rsid w:val="00E65B67"/>
    <w:rsid w:val="00E81166"/>
    <w:rsid w:val="00E841D3"/>
    <w:rsid w:val="00E861CC"/>
    <w:rsid w:val="00E939EE"/>
    <w:rsid w:val="00E954CC"/>
    <w:rsid w:val="00E972D0"/>
    <w:rsid w:val="00EA098D"/>
    <w:rsid w:val="00EB0237"/>
    <w:rsid w:val="00EB1D13"/>
    <w:rsid w:val="00ED6243"/>
    <w:rsid w:val="00EF4244"/>
    <w:rsid w:val="00EF60F4"/>
    <w:rsid w:val="00F020FF"/>
    <w:rsid w:val="00F24A8E"/>
    <w:rsid w:val="00F3612E"/>
    <w:rsid w:val="00F4610F"/>
    <w:rsid w:val="00F537B6"/>
    <w:rsid w:val="00F56FAF"/>
    <w:rsid w:val="00F6135A"/>
    <w:rsid w:val="00F82087"/>
    <w:rsid w:val="00F82A11"/>
    <w:rsid w:val="00F91318"/>
    <w:rsid w:val="00F941AB"/>
    <w:rsid w:val="00F9686A"/>
    <w:rsid w:val="00F97CD7"/>
    <w:rsid w:val="00FA0AE6"/>
    <w:rsid w:val="00FB3FE8"/>
    <w:rsid w:val="00FC04EC"/>
    <w:rsid w:val="00FD22B2"/>
    <w:rsid w:val="00FE349C"/>
    <w:rsid w:val="00FE5D49"/>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4"/>
    <o:shapelayout v:ext="edit">
      <o:idmap v:ext="edit" data="1"/>
    </o:shapelayout>
  </w:shapeDefaults>
  <w:decimalSymbol w:val="."/>
  <w:listSeparator w:val=","/>
  <w14:docId w14:val="4581E422"/>
  <w15:docId w15:val="{2313B614-0126-4C23-BAD5-168C9F61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
        <w:tab w:val="left" w:pos="432"/>
        <w:tab w:val="left" w:pos="1728"/>
        <w:tab w:val="left" w:pos="4608"/>
        <w:tab w:val="left" w:pos="5040"/>
        <w:tab w:val="left" w:pos="5760"/>
        <w:tab w:val="left" w:pos="6480"/>
        <w:tab w:val="left" w:pos="7200"/>
        <w:tab w:val="left" w:pos="7920"/>
        <w:tab w:val="left" w:pos="8640"/>
        <w:tab w:val="right" w:pos="9360"/>
      </w:tabs>
      <w:ind w:firstLine="432"/>
      <w:jc w:val="both"/>
    </w:pPr>
    <w:rPr>
      <w:rFonts w:ascii="Arial" w:hAnsi="Arial" w:cs="Arial"/>
      <w:i/>
      <w:iCs/>
    </w:rPr>
  </w:style>
  <w:style w:type="paragraph" w:styleId="Footer">
    <w:name w:val="footer"/>
    <w:basedOn w:val="Normal"/>
    <w:rsid w:val="00A66805"/>
    <w:pPr>
      <w:tabs>
        <w:tab w:val="center" w:pos="4320"/>
        <w:tab w:val="right" w:pos="8640"/>
      </w:tabs>
    </w:pPr>
  </w:style>
  <w:style w:type="character" w:styleId="PageNumber">
    <w:name w:val="page number"/>
    <w:basedOn w:val="DefaultParagraphFont"/>
    <w:rsid w:val="00A66805"/>
  </w:style>
  <w:style w:type="paragraph" w:styleId="BalloonText">
    <w:name w:val="Balloon Text"/>
    <w:basedOn w:val="Normal"/>
    <w:semiHidden/>
    <w:rsid w:val="00A66805"/>
    <w:rPr>
      <w:rFonts w:ascii="Tahoma" w:hAnsi="Tahoma" w:cs="Tahoma"/>
      <w:sz w:val="16"/>
      <w:szCs w:val="16"/>
    </w:rPr>
  </w:style>
  <w:style w:type="paragraph" w:styleId="Revision">
    <w:name w:val="Revision"/>
    <w:hidden/>
    <w:uiPriority w:val="99"/>
    <w:semiHidden/>
    <w:rsid w:val="007456B8"/>
    <w:rPr>
      <w:sz w:val="24"/>
      <w:szCs w:val="24"/>
    </w:rPr>
  </w:style>
  <w:style w:type="paragraph" w:styleId="ListParagraph">
    <w:name w:val="List Paragraph"/>
    <w:basedOn w:val="Normal"/>
    <w:uiPriority w:val="34"/>
    <w:qFormat/>
    <w:rsid w:val="00156C59"/>
    <w:pPr>
      <w:ind w:left="720"/>
      <w:contextualSpacing/>
    </w:pPr>
  </w:style>
  <w:style w:type="paragraph" w:styleId="NoSpacing">
    <w:name w:val="No Spacing"/>
    <w:uiPriority w:val="1"/>
    <w:qFormat/>
    <w:rsid w:val="00535623"/>
    <w:pPr>
      <w:widowControl w:val="0"/>
      <w:autoSpaceDE w:val="0"/>
      <w:autoSpaceDN w:val="0"/>
      <w:adjustRightInd w:val="0"/>
    </w:pPr>
    <w:rPr>
      <w:sz w:val="24"/>
      <w:szCs w:val="24"/>
    </w:rPr>
  </w:style>
  <w:style w:type="paragraph" w:styleId="Header">
    <w:name w:val="header"/>
    <w:basedOn w:val="Normal"/>
    <w:link w:val="HeaderChar"/>
    <w:uiPriority w:val="99"/>
    <w:unhideWhenUsed/>
    <w:rsid w:val="00EA098D"/>
    <w:pPr>
      <w:tabs>
        <w:tab w:val="center" w:pos="4680"/>
        <w:tab w:val="right" w:pos="9360"/>
      </w:tabs>
    </w:pPr>
  </w:style>
  <w:style w:type="character" w:customStyle="1" w:styleId="HeaderChar">
    <w:name w:val="Header Char"/>
    <w:basedOn w:val="DefaultParagraphFont"/>
    <w:link w:val="Header"/>
    <w:uiPriority w:val="99"/>
    <w:rsid w:val="00EA098D"/>
    <w:rPr>
      <w:sz w:val="24"/>
      <w:szCs w:val="24"/>
    </w:rPr>
  </w:style>
  <w:style w:type="character" w:styleId="CommentReference">
    <w:name w:val="annotation reference"/>
    <w:basedOn w:val="DefaultParagraphFont"/>
    <w:uiPriority w:val="99"/>
    <w:semiHidden/>
    <w:unhideWhenUsed/>
    <w:rsid w:val="00637FF5"/>
    <w:rPr>
      <w:sz w:val="16"/>
      <w:szCs w:val="16"/>
    </w:rPr>
  </w:style>
  <w:style w:type="paragraph" w:styleId="CommentText">
    <w:name w:val="annotation text"/>
    <w:basedOn w:val="Normal"/>
    <w:link w:val="CommentTextChar"/>
    <w:uiPriority w:val="99"/>
    <w:semiHidden/>
    <w:unhideWhenUsed/>
    <w:rsid w:val="00637FF5"/>
    <w:rPr>
      <w:sz w:val="20"/>
      <w:szCs w:val="20"/>
    </w:rPr>
  </w:style>
  <w:style w:type="character" w:customStyle="1" w:styleId="CommentTextChar">
    <w:name w:val="Comment Text Char"/>
    <w:basedOn w:val="DefaultParagraphFont"/>
    <w:link w:val="CommentText"/>
    <w:uiPriority w:val="99"/>
    <w:semiHidden/>
    <w:rsid w:val="00637FF5"/>
  </w:style>
  <w:style w:type="paragraph" w:styleId="CommentSubject">
    <w:name w:val="annotation subject"/>
    <w:basedOn w:val="CommentText"/>
    <w:next w:val="CommentText"/>
    <w:link w:val="CommentSubjectChar"/>
    <w:uiPriority w:val="99"/>
    <w:semiHidden/>
    <w:unhideWhenUsed/>
    <w:rsid w:val="00637FF5"/>
    <w:rPr>
      <w:b/>
      <w:bCs/>
    </w:rPr>
  </w:style>
  <w:style w:type="character" w:customStyle="1" w:styleId="CommentSubjectChar">
    <w:name w:val="Comment Subject Char"/>
    <w:basedOn w:val="CommentTextChar"/>
    <w:link w:val="CommentSubject"/>
    <w:uiPriority w:val="99"/>
    <w:semiHidden/>
    <w:rsid w:val="00637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390D-48CE-4612-AFE0-FFBE8C93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3798</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WATER REG 2025 (Draft-Redline) 08-25-2025</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REG 2025 (Draft-Redline) 08-25-2025</dc:title>
  <dc:creator/>
  <cp:lastModifiedBy>Barbara Maughan</cp:lastModifiedBy>
  <cp:revision>2</cp:revision>
  <dcterms:created xsi:type="dcterms:W3CDTF">2025-08-25T19:34:00Z</dcterms:created>
  <dcterms:modified xsi:type="dcterms:W3CDTF">2025-08-26T16:52:00Z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f23a420e-9beb-4205-9775-eb0b1e907ea7</vt:lpwstr>
  </property>
  <property fmtid="{D5CDD505-2E9C-101B-9397-08002B2CF9AE}" pid="3" name="MatterTypeId">
    <vt:lpwstr>7db40468-1cb2-43f1-b45d-315b8eb5d630_NY</vt:lpwstr>
  </property>
  <property fmtid="{D5CDD505-2E9C-101B-9397-08002B2CF9AE}" pid="4" name="ParentFolderId">
    <vt:lpwstr>d3546e84-6d9f-402e-ae1f-16263966be32</vt:lpwstr>
  </property>
  <property fmtid="{D5CDD505-2E9C-101B-9397-08002B2CF9AE}" pid="5" name="AccountId">
    <vt:lpwstr>12a6194d-d203-48f1-b776-0d22e91dc61f</vt:lpwstr>
  </property>
  <property fmtid="{D5CDD505-2E9C-101B-9397-08002B2CF9AE}" pid="6" name="MatterFileId">
    <vt:lpwstr>70c07702-6130-428d-a427-c169fdc359f6</vt:lpwstr>
  </property>
  <property fmtid="{D5CDD505-2E9C-101B-9397-08002B2CF9AE}" pid="7" name="MatterFileProviderId">
    <vt:lpwstr>ToolbarProviderId</vt:lpwstr>
  </property>
  <property fmtid="{D5CDD505-2E9C-101B-9397-08002B2CF9AE}" pid="8" name="AutomatedDocumentId">
    <vt:lpwstr>3ee960c6-13a6-4d43-904a-5617185388af</vt:lpwstr>
  </property>
  <property fmtid="{D5CDD505-2E9C-101B-9397-08002B2CF9AE}" pid="9" name="MSIP_Label_defa4170-0d19-0005-0004-bc88714345d2_Enabled">
    <vt:lpwstr>true</vt:lpwstr>
  </property>
  <property fmtid="{D5CDD505-2E9C-101B-9397-08002B2CF9AE}" pid="10" name="MSIP_Label_defa4170-0d19-0005-0004-bc88714345d2_SetDate">
    <vt:lpwstr>2025-08-26T16:52:58Z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7e087278-e7a5-4989-b99c-1e11e559f3fe</vt:lpwstr>
  </property>
  <property fmtid="{D5CDD505-2E9C-101B-9397-08002B2CF9AE}" pid="14" name="MSIP_Label_defa4170-0d19-0005-0004-bc88714345d2_ActionId">
    <vt:lpwstr>3d01f53a-e008-4ef6-ae97-8f510ff65582</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